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0625E459" w:rsidR="00EA5FDD" w:rsidRDefault="00715725">
      <w:pPr>
        <w:jc w:val="center"/>
        <w:rPr>
          <w:rFonts w:ascii="Arial" w:hAnsi="Arial" w:cs="Arial"/>
          <w:sz w:val="48"/>
          <w:szCs w:val="48"/>
        </w:rPr>
      </w:pPr>
      <w:ins w:id="0" w:author="Susan Schneider" w:date="2025-09-11T11:49:00Z" w16du:dateUtc="2025-09-11T18:49:00Z">
        <w:r>
          <w:rPr>
            <w:rFonts w:ascii="Arial" w:hAnsi="Arial" w:cs="Arial"/>
            <w:sz w:val="48"/>
            <w:szCs w:val="48"/>
          </w:rPr>
          <w:t xml:space="preserve">See Section </w:t>
        </w:r>
        <w:del w:id="1" w:author="Chambers, Matthew" w:date="2026-01-26T13:22:00Z" w16du:dateUtc="2026-01-26T21:22:00Z">
          <w:r w:rsidDel="0096200D">
            <w:rPr>
              <w:rFonts w:ascii="Arial" w:hAnsi="Arial" w:cs="Arial"/>
              <w:sz w:val="48"/>
              <w:szCs w:val="48"/>
            </w:rPr>
            <w:delText>8.</w:delText>
          </w:r>
        </w:del>
        <w:del w:id="2" w:author="Chambers, Matthew" w:date="2026-01-26T13:21:00Z" w16du:dateUtc="2026-01-26T21:21:00Z">
          <w:r w:rsidDel="0096200D">
            <w:rPr>
              <w:rFonts w:ascii="Arial" w:hAnsi="Arial" w:cs="Arial"/>
              <w:sz w:val="48"/>
              <w:szCs w:val="48"/>
            </w:rPr>
            <w:delText>4</w:delText>
          </w:r>
        </w:del>
      </w:ins>
      <w:ins w:id="3" w:author="Chambers, Matthew" w:date="2026-01-26T13:22:00Z" w16du:dateUtc="2026-01-26T21:22:00Z">
        <w:r w:rsidR="0096200D">
          <w:rPr>
            <w:rFonts w:ascii="Arial" w:hAnsi="Arial" w:cs="Arial"/>
            <w:sz w:val="48"/>
            <w:szCs w:val="48"/>
          </w:rPr>
          <w:t>.</w:t>
        </w:r>
      </w:ins>
      <w:ins w:id="4" w:author="Susan Schneider" w:date="2026-02-01T22:36:00Z" w16du:dateUtc="2026-02-02T06:36:00Z">
        <w:r w:rsidR="000F7BAC" w:rsidRPr="000F7BAC">
          <w:rPr>
            <w:rFonts w:ascii="Arial" w:hAnsi="Arial" w:cs="Arial"/>
            <w:sz w:val="48"/>
            <w:szCs w:val="48"/>
            <w:highlight w:val="green"/>
          </w:rPr>
          <w:t>8.4.1 and</w:t>
        </w:r>
        <w:r w:rsidR="000F7BAC">
          <w:rPr>
            <w:rFonts w:ascii="Arial" w:hAnsi="Arial" w:cs="Arial"/>
            <w:sz w:val="48"/>
            <w:szCs w:val="48"/>
          </w:rPr>
          <w:t xml:space="preserve"> </w:t>
        </w:r>
      </w:ins>
      <w:ins w:id="5" w:author="Chambers, Matthew" w:date="2026-01-26T13:22:00Z" w16du:dateUtc="2026-01-26T21:22:00Z">
        <w:r w:rsidR="0096200D">
          <w:rPr>
            <w:rFonts w:ascii="Arial" w:hAnsi="Arial" w:cs="Arial"/>
            <w:sz w:val="48"/>
            <w:szCs w:val="48"/>
          </w:rPr>
          <w:t>8.5.4</w:t>
        </w:r>
      </w:ins>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69744EA2" w:rsidR="00EA5FDD" w:rsidRDefault="00250F4B" w:rsidP="00C643C2">
      <w:pPr>
        <w:pStyle w:val="ParaText"/>
        <w:ind w:left="0"/>
        <w:jc w:val="center"/>
        <w:rPr>
          <w:sz w:val="20"/>
        </w:rPr>
      </w:pPr>
      <w:r>
        <w:rPr>
          <w:sz w:val="20"/>
        </w:rPr>
        <w:t xml:space="preserve">Version </w:t>
      </w:r>
      <w:r w:rsidR="000A6174">
        <w:rPr>
          <w:sz w:val="20"/>
        </w:rPr>
        <w:t>37.0</w:t>
      </w:r>
    </w:p>
    <w:p w14:paraId="4A4DFCB1" w14:textId="2DF9956A" w:rsidR="00EA5FDD" w:rsidRDefault="00250F4B" w:rsidP="00C643C2">
      <w:pPr>
        <w:pStyle w:val="ParaText"/>
        <w:ind w:left="0"/>
        <w:jc w:val="center"/>
      </w:pPr>
      <w:r>
        <w:rPr>
          <w:sz w:val="20"/>
        </w:rPr>
        <w:t>Last Revised:</w:t>
      </w:r>
      <w:r w:rsidR="00497216">
        <w:rPr>
          <w:sz w:val="20"/>
        </w:rPr>
        <w:t xml:space="preserve">  </w:t>
      </w:r>
      <w:r w:rsidR="000A6174">
        <w:rPr>
          <w:sz w:val="20"/>
        </w:rPr>
        <w:t>August 05, 2025</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5E0990CC" w:rsidR="00EA5FDD" w:rsidRDefault="00250F4B" w:rsidP="00236394">
      <w:pPr>
        <w:pStyle w:val="ParaText"/>
        <w:ind w:left="0" w:firstLine="720"/>
        <w:jc w:val="left"/>
      </w:pPr>
      <w:r>
        <w:t>Approval Date:  0</w:t>
      </w:r>
      <w:r w:rsidR="00097A89">
        <w:t>9</w:t>
      </w:r>
      <w:r>
        <w:t>/2</w:t>
      </w:r>
      <w:r w:rsidR="00097A89">
        <w:t>9</w:t>
      </w:r>
      <w:r>
        <w:t>/2013</w:t>
      </w:r>
    </w:p>
    <w:p w14:paraId="4A4DFCB5" w14:textId="4301100D" w:rsidR="00EA5FDD" w:rsidRDefault="00250F4B" w:rsidP="00236394">
      <w:pPr>
        <w:pStyle w:val="ParaText"/>
        <w:ind w:left="0" w:firstLine="720"/>
        <w:jc w:val="left"/>
      </w:pPr>
      <w:r>
        <w:t>Effective Date:  0</w:t>
      </w:r>
      <w:r w:rsidR="00097A89">
        <w:t>9</w:t>
      </w:r>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2110C076" w:rsidR="00EA5FDD" w:rsidRDefault="00250F4B" w:rsidP="00236394">
      <w:pPr>
        <w:pStyle w:val="ParaText"/>
        <w:ind w:left="0" w:firstLine="720"/>
        <w:jc w:val="left"/>
      </w:pPr>
      <w:r>
        <w:t xml:space="preserve">BPM Owner’s Title: </w:t>
      </w:r>
      <w:r>
        <w:tab/>
      </w:r>
      <w:r w:rsidR="002726A2">
        <w:t>Sr Manager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186B85" w:rsidRPr="00B7074E" w14:paraId="1CDB0711" w14:textId="77777777" w:rsidTr="00B7074E">
        <w:trPr>
          <w:cantSplit/>
        </w:trPr>
        <w:tc>
          <w:tcPr>
            <w:tcW w:w="1980" w:type="dxa"/>
            <w:vAlign w:val="center"/>
          </w:tcPr>
          <w:p w14:paraId="5927ABFB" w14:textId="0873A2BB" w:rsidR="00186B85" w:rsidRDefault="00186B85" w:rsidP="00456475">
            <w:pPr>
              <w:spacing w:before="60" w:after="60"/>
              <w:jc w:val="center"/>
              <w:rPr>
                <w:rFonts w:ascii="Arial" w:hAnsi="Arial" w:cs="Arial"/>
                <w:sz w:val="22"/>
                <w:szCs w:val="22"/>
              </w:rPr>
            </w:pPr>
            <w:r>
              <w:rPr>
                <w:rFonts w:ascii="Arial" w:hAnsi="Arial" w:cs="Arial"/>
                <w:sz w:val="22"/>
                <w:szCs w:val="22"/>
              </w:rPr>
              <w:t>37.0</w:t>
            </w:r>
          </w:p>
        </w:tc>
        <w:tc>
          <w:tcPr>
            <w:tcW w:w="1800" w:type="dxa"/>
            <w:vAlign w:val="center"/>
          </w:tcPr>
          <w:p w14:paraId="61FD8F21" w14:textId="77777777" w:rsidR="00186B85" w:rsidRDefault="00186B85" w:rsidP="00456475">
            <w:pPr>
              <w:spacing w:before="60" w:after="60"/>
              <w:jc w:val="center"/>
              <w:rPr>
                <w:rFonts w:ascii="Arial" w:hAnsi="Arial" w:cs="Arial"/>
                <w:sz w:val="22"/>
                <w:szCs w:val="22"/>
              </w:rPr>
            </w:pPr>
          </w:p>
        </w:tc>
        <w:tc>
          <w:tcPr>
            <w:tcW w:w="1800" w:type="dxa"/>
            <w:vAlign w:val="center"/>
          </w:tcPr>
          <w:p w14:paraId="5768C1C0" w14:textId="4ECAAC43" w:rsidR="00186B85" w:rsidRDefault="00186B85" w:rsidP="008F2810">
            <w:pPr>
              <w:spacing w:before="60" w:after="60"/>
              <w:jc w:val="center"/>
              <w:rPr>
                <w:rFonts w:ascii="Arial" w:hAnsi="Arial" w:cs="Arial"/>
                <w:sz w:val="22"/>
                <w:szCs w:val="22"/>
              </w:rPr>
            </w:pPr>
            <w:r>
              <w:rPr>
                <w:rFonts w:ascii="Arial" w:hAnsi="Arial" w:cs="Arial"/>
                <w:sz w:val="22"/>
                <w:szCs w:val="22"/>
              </w:rPr>
              <w:t>8/05/2025</w:t>
            </w:r>
          </w:p>
        </w:tc>
        <w:tc>
          <w:tcPr>
            <w:tcW w:w="5580" w:type="dxa"/>
            <w:vAlign w:val="center"/>
          </w:tcPr>
          <w:p w14:paraId="68DDB7A4" w14:textId="56CC6FCE" w:rsidR="00186B85" w:rsidRDefault="000A6174" w:rsidP="00082B59">
            <w:pPr>
              <w:shd w:val="clear" w:color="auto" w:fill="FFFFFF"/>
              <w:rPr>
                <w:rFonts w:ascii="Arial" w:hAnsi="Arial" w:cs="Arial"/>
                <w:sz w:val="22"/>
                <w:szCs w:val="22"/>
              </w:rPr>
            </w:pPr>
            <w:r>
              <w:rPr>
                <w:rFonts w:ascii="Arial" w:hAnsi="Arial" w:cs="Arial"/>
                <w:sz w:val="22"/>
                <w:szCs w:val="22"/>
              </w:rPr>
              <w:t xml:space="preserve">Addition of </w:t>
            </w:r>
            <w:r w:rsidR="00186B85">
              <w:rPr>
                <w:rFonts w:ascii="Arial" w:hAnsi="Arial" w:cs="Arial"/>
                <w:sz w:val="22"/>
                <w:szCs w:val="22"/>
              </w:rPr>
              <w:t xml:space="preserve">Section </w:t>
            </w:r>
            <w:r>
              <w:rPr>
                <w:rFonts w:ascii="Arial" w:hAnsi="Arial" w:cs="Arial"/>
                <w:sz w:val="22"/>
                <w:szCs w:val="22"/>
              </w:rPr>
              <w:t>8.5.7 and edit</w:t>
            </w:r>
            <w:r w:rsidR="00186B85">
              <w:rPr>
                <w:rFonts w:ascii="Arial" w:hAnsi="Arial" w:cs="Arial"/>
                <w:sz w:val="22"/>
                <w:szCs w:val="22"/>
              </w:rPr>
              <w:t xml:space="preserve"> to </w:t>
            </w:r>
            <w:r>
              <w:rPr>
                <w:rFonts w:ascii="Arial" w:hAnsi="Arial" w:cs="Arial"/>
                <w:sz w:val="22"/>
                <w:szCs w:val="22"/>
              </w:rPr>
              <w:t xml:space="preserve">Section 8.11.3 relative to </w:t>
            </w:r>
            <w:r w:rsidR="00186B85">
              <w:rPr>
                <w:rFonts w:ascii="Arial" w:hAnsi="Arial" w:cs="Arial"/>
                <w:sz w:val="22"/>
                <w:szCs w:val="22"/>
              </w:rPr>
              <w:t xml:space="preserve">the IPE 2023 Track 2 </w:t>
            </w:r>
            <w:r>
              <w:rPr>
                <w:rFonts w:ascii="Arial" w:hAnsi="Arial" w:cs="Arial"/>
                <w:sz w:val="22"/>
                <w:szCs w:val="22"/>
              </w:rPr>
              <w:t>stakeholder initiative s</w:t>
            </w:r>
            <w:r w:rsidR="00186B85">
              <w:rPr>
                <w:rFonts w:ascii="Arial" w:hAnsi="Arial" w:cs="Arial"/>
                <w:sz w:val="22"/>
                <w:szCs w:val="22"/>
              </w:rPr>
              <w:t xml:space="preserve">hared Network Upgrade </w:t>
            </w:r>
            <w:r>
              <w:rPr>
                <w:rFonts w:ascii="Arial" w:hAnsi="Arial" w:cs="Arial"/>
                <w:sz w:val="22"/>
                <w:szCs w:val="22"/>
              </w:rPr>
              <w:t>t</w:t>
            </w:r>
            <w:r w:rsidR="00186B85">
              <w:rPr>
                <w:rFonts w:ascii="Arial" w:hAnsi="Arial" w:cs="Arial"/>
                <w:sz w:val="22"/>
                <w:szCs w:val="22"/>
              </w:rPr>
              <w:t xml:space="preserve">opic </w:t>
            </w:r>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77777777" w:rsidR="00556DDD" w:rsidRDefault="00556DDD" w:rsidP="00456475">
            <w:pPr>
              <w:spacing w:before="60" w:after="60"/>
              <w:jc w:val="center"/>
              <w:rPr>
                <w:rFonts w:ascii="Arial" w:hAnsi="Arial" w:cs="Arial"/>
                <w:sz w:val="22"/>
                <w:szCs w:val="22"/>
              </w:rPr>
            </w:pP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to: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1) site exclusivity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lastRenderedPageBreak/>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 xml:space="preserve">Updating section 6.1.5.1 title to "Notifying the CAISO and affected Participating TO(s) for a </w:t>
            </w:r>
            <w:proofErr w:type="gramStart"/>
            <w:r w:rsidRPr="00B7074E">
              <w:rPr>
                <w:rFonts w:ascii="Arial" w:hAnsi="Arial" w:cs="Arial"/>
                <w:sz w:val="22"/>
                <w:szCs w:val="22"/>
              </w:rPr>
              <w:t>study“ and</w:t>
            </w:r>
            <w:proofErr w:type="gramEnd"/>
            <w:r w:rsidRPr="00B7074E">
              <w:rPr>
                <w:rFonts w:ascii="Arial" w:hAnsi="Arial" w:cs="Arial"/>
                <w:sz w:val="22"/>
                <w:szCs w:val="22"/>
              </w:rPr>
              <w:t xml:space="preserve">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 xml:space="preserve">Determining Refundable </w:t>
            </w:r>
            <w:proofErr w:type="gramStart"/>
            <w:r w:rsidRPr="00DC5AD0">
              <w:rPr>
                <w:rFonts w:ascii="Arial" w:hAnsi="Arial" w:cs="Arial"/>
                <w:color w:val="141414"/>
                <w:sz w:val="22"/>
                <w:szCs w:val="22"/>
              </w:rPr>
              <w:t>amount</w:t>
            </w:r>
            <w:proofErr w:type="gramEnd"/>
            <w:r w:rsidRPr="00DC5AD0">
              <w:rPr>
                <w:rFonts w:ascii="Arial" w:hAnsi="Arial" w:cs="Arial"/>
                <w:color w:val="141414"/>
                <w:sz w:val="22"/>
                <w:szCs w:val="22"/>
              </w:rPr>
              <w:t xml:space="preserve">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Implement off-peak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lastRenderedPageBreak/>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lastRenderedPageBreak/>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lastRenderedPageBreak/>
        <w:t>Table of Contents</w:t>
      </w:r>
    </w:p>
    <w:p w14:paraId="4A4DFD2F" w14:textId="77777777" w:rsidR="00EA5FDD" w:rsidRDefault="00EA5FDD">
      <w:pPr>
        <w:jc w:val="center"/>
        <w:rPr>
          <w:rFonts w:ascii="Calibri" w:hAnsi="Calibri" w:cs="Calibri"/>
          <w:b/>
          <w:bCs/>
          <w:color w:val="000000"/>
          <w:sz w:val="22"/>
          <w:szCs w:val="22"/>
        </w:rPr>
      </w:pPr>
    </w:p>
    <w:p w14:paraId="53FE5D84" w14:textId="3402F341" w:rsidR="0067361E" w:rsidRPr="0067361E" w:rsidRDefault="00250F4B">
      <w:pPr>
        <w:pStyle w:val="TOC1"/>
        <w:rPr>
          <w:rFonts w:eastAsiaTheme="minorEastAsia" w:cs="Arial"/>
          <w:bCs w:val="0"/>
          <w:kern w:val="0"/>
          <w:sz w:val="22"/>
          <w:szCs w:val="22"/>
          <w:lang w:val="en-US" w:eastAsia="en-US"/>
        </w:rPr>
      </w:pPr>
      <w:r w:rsidRPr="0067361E">
        <w:rPr>
          <w:rFonts w:cs="Arial"/>
          <w:sz w:val="22"/>
          <w:szCs w:val="22"/>
        </w:rPr>
        <w:fldChar w:fldCharType="begin"/>
      </w:r>
      <w:r w:rsidRPr="0067361E">
        <w:rPr>
          <w:rFonts w:cs="Arial"/>
          <w:sz w:val="22"/>
          <w:szCs w:val="22"/>
        </w:rPr>
        <w:instrText xml:space="preserve"> TOC \o "1-4" \h \z \u </w:instrText>
      </w:r>
      <w:r w:rsidRPr="0067361E">
        <w:rPr>
          <w:rFonts w:cs="Arial"/>
          <w:sz w:val="22"/>
          <w:szCs w:val="22"/>
        </w:rPr>
        <w:fldChar w:fldCharType="separate"/>
      </w:r>
      <w:hyperlink w:anchor="_Toc133413280" w:history="1">
        <w:r w:rsidR="0067361E" w:rsidRPr="0067361E">
          <w:rPr>
            <w:rStyle w:val="Hyperlink"/>
            <w:rFonts w:cs="Arial"/>
            <w:sz w:val="22"/>
            <w:szCs w:val="22"/>
          </w:rPr>
          <w:t>1.</w:t>
        </w:r>
        <w:r w:rsidR="0067361E" w:rsidRPr="0067361E">
          <w:rPr>
            <w:rFonts w:eastAsiaTheme="minorEastAsia" w:cs="Arial"/>
            <w:bCs w:val="0"/>
            <w:kern w:val="0"/>
            <w:sz w:val="22"/>
            <w:szCs w:val="22"/>
            <w:lang w:val="en-US" w:eastAsia="en-US"/>
          </w:rPr>
          <w:tab/>
        </w:r>
        <w:r w:rsidR="0067361E" w:rsidRPr="0067361E">
          <w:rPr>
            <w:rStyle w:val="Hyperlink"/>
            <w:rFonts w:cs="Arial"/>
            <w:sz w:val="22"/>
            <w:szCs w:val="22"/>
          </w:rPr>
          <w:t>Introduction</w:t>
        </w:r>
        <w:r w:rsidR="0067361E" w:rsidRPr="0067361E">
          <w:rPr>
            <w:rFonts w:cs="Arial"/>
            <w:webHidden/>
            <w:sz w:val="22"/>
            <w:szCs w:val="22"/>
          </w:rPr>
          <w:tab/>
        </w:r>
        <w:r w:rsidR="0067361E" w:rsidRPr="0067361E">
          <w:rPr>
            <w:rFonts w:cs="Arial"/>
            <w:webHidden/>
            <w:sz w:val="22"/>
            <w:szCs w:val="22"/>
          </w:rPr>
          <w:fldChar w:fldCharType="begin"/>
        </w:r>
        <w:r w:rsidR="0067361E" w:rsidRPr="0067361E">
          <w:rPr>
            <w:rFonts w:cs="Arial"/>
            <w:webHidden/>
            <w:sz w:val="22"/>
            <w:szCs w:val="22"/>
          </w:rPr>
          <w:instrText xml:space="preserve"> PAGEREF _Toc133413280 \h </w:instrText>
        </w:r>
        <w:r w:rsidR="0067361E" w:rsidRPr="0067361E">
          <w:rPr>
            <w:rFonts w:cs="Arial"/>
            <w:webHidden/>
            <w:sz w:val="22"/>
            <w:szCs w:val="22"/>
          </w:rPr>
        </w:r>
        <w:r w:rsidR="0067361E" w:rsidRPr="0067361E">
          <w:rPr>
            <w:rFonts w:cs="Arial"/>
            <w:webHidden/>
            <w:sz w:val="22"/>
            <w:szCs w:val="22"/>
          </w:rPr>
          <w:fldChar w:fldCharType="separate"/>
        </w:r>
        <w:r w:rsidR="00E0448B">
          <w:rPr>
            <w:rFonts w:cs="Arial"/>
            <w:webHidden/>
            <w:sz w:val="22"/>
            <w:szCs w:val="22"/>
          </w:rPr>
          <w:t>13</w:t>
        </w:r>
        <w:r w:rsidR="0067361E" w:rsidRPr="0067361E">
          <w:rPr>
            <w:rFonts w:cs="Arial"/>
            <w:webHidden/>
            <w:sz w:val="22"/>
            <w:szCs w:val="22"/>
          </w:rPr>
          <w:fldChar w:fldCharType="end"/>
        </w:r>
      </w:hyperlink>
    </w:p>
    <w:p w14:paraId="605660D3" w14:textId="57770CFB" w:rsidR="0067361E" w:rsidRPr="0067361E" w:rsidRDefault="0067361E">
      <w:pPr>
        <w:pStyle w:val="TOC2"/>
        <w:rPr>
          <w:rFonts w:eastAsiaTheme="minorEastAsia" w:cs="Arial"/>
          <w:bCs w:val="0"/>
          <w:iCs w:val="0"/>
          <w:sz w:val="22"/>
          <w:szCs w:val="22"/>
          <w:lang w:val="en-US" w:eastAsia="en-US"/>
        </w:rPr>
      </w:pPr>
      <w:hyperlink w:anchor="_Toc133413281" w:history="1">
        <w:r w:rsidRPr="0067361E">
          <w:rPr>
            <w:rStyle w:val="Hyperlink"/>
            <w:rFonts w:cs="Arial"/>
            <w:sz w:val="22"/>
            <w:szCs w:val="22"/>
          </w:rPr>
          <w:t>1.1.</w:t>
        </w:r>
        <w:r w:rsidRPr="0067361E">
          <w:rPr>
            <w:rFonts w:eastAsiaTheme="minorEastAsia" w:cs="Arial"/>
            <w:bCs w:val="0"/>
            <w:iCs w:val="0"/>
            <w:sz w:val="22"/>
            <w:szCs w:val="22"/>
            <w:lang w:val="en-US" w:eastAsia="en-US"/>
          </w:rPr>
          <w:tab/>
        </w:r>
        <w:r w:rsidRPr="0067361E">
          <w:rPr>
            <w:rStyle w:val="Hyperlink"/>
            <w:rFonts w:cs="Arial"/>
            <w:sz w:val="22"/>
            <w:szCs w:val="22"/>
          </w:rPr>
          <w:t>Purpose of CAISO Business Practice Manuals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13</w:t>
        </w:r>
        <w:r w:rsidRPr="0067361E">
          <w:rPr>
            <w:rFonts w:cs="Arial"/>
            <w:webHidden/>
            <w:sz w:val="22"/>
            <w:szCs w:val="22"/>
          </w:rPr>
          <w:fldChar w:fldCharType="end"/>
        </w:r>
      </w:hyperlink>
    </w:p>
    <w:p w14:paraId="6CCD709E" w14:textId="7FC5CED0" w:rsidR="0067361E" w:rsidRPr="0067361E" w:rsidRDefault="0067361E">
      <w:pPr>
        <w:pStyle w:val="TOC2"/>
        <w:rPr>
          <w:rFonts w:eastAsiaTheme="minorEastAsia" w:cs="Arial"/>
          <w:bCs w:val="0"/>
          <w:iCs w:val="0"/>
          <w:sz w:val="22"/>
          <w:szCs w:val="22"/>
          <w:lang w:val="en-US" w:eastAsia="en-US"/>
        </w:rPr>
      </w:pPr>
      <w:hyperlink w:anchor="_Toc133413282" w:history="1">
        <w:r w:rsidRPr="0067361E">
          <w:rPr>
            <w:rStyle w:val="Hyperlink"/>
            <w:rFonts w:cs="Arial"/>
            <w:sz w:val="22"/>
            <w:szCs w:val="22"/>
          </w:rPr>
          <w:t>1.2.</w:t>
        </w:r>
        <w:r w:rsidRPr="0067361E">
          <w:rPr>
            <w:rFonts w:eastAsiaTheme="minorEastAsia" w:cs="Arial"/>
            <w:bCs w:val="0"/>
            <w:iCs w:val="0"/>
            <w:sz w:val="22"/>
            <w:szCs w:val="22"/>
            <w:lang w:val="en-US" w:eastAsia="en-US"/>
          </w:rPr>
          <w:tab/>
        </w:r>
        <w:r w:rsidRPr="0067361E">
          <w:rPr>
            <w:rStyle w:val="Hyperlink"/>
            <w:rFonts w:cs="Arial"/>
            <w:sz w:val="22"/>
            <w:szCs w:val="22"/>
          </w:rPr>
          <w:t>Purpose of this Business Practice Manual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13</w:t>
        </w:r>
        <w:r w:rsidRPr="0067361E">
          <w:rPr>
            <w:rFonts w:cs="Arial"/>
            <w:webHidden/>
            <w:sz w:val="22"/>
            <w:szCs w:val="22"/>
          </w:rPr>
          <w:fldChar w:fldCharType="end"/>
        </w:r>
      </w:hyperlink>
    </w:p>
    <w:p w14:paraId="206641CE" w14:textId="1413E3F0" w:rsidR="0067361E" w:rsidRPr="0067361E" w:rsidRDefault="0067361E">
      <w:pPr>
        <w:pStyle w:val="TOC2"/>
        <w:rPr>
          <w:rFonts w:eastAsiaTheme="minorEastAsia" w:cs="Arial"/>
          <w:bCs w:val="0"/>
          <w:iCs w:val="0"/>
          <w:sz w:val="22"/>
          <w:szCs w:val="22"/>
          <w:lang w:val="en-US" w:eastAsia="en-US"/>
        </w:rPr>
      </w:pPr>
      <w:hyperlink w:anchor="_Toc133413283" w:history="1">
        <w:r w:rsidRPr="0067361E">
          <w:rPr>
            <w:rStyle w:val="Hyperlink"/>
            <w:rFonts w:cs="Arial"/>
            <w:sz w:val="22"/>
            <w:szCs w:val="22"/>
          </w:rPr>
          <w:t>1.3.</w:t>
        </w:r>
        <w:r w:rsidRPr="0067361E">
          <w:rPr>
            <w:rFonts w:eastAsiaTheme="minorEastAsia" w:cs="Arial"/>
            <w:bCs w:val="0"/>
            <w:iCs w:val="0"/>
            <w:sz w:val="22"/>
            <w:szCs w:val="22"/>
            <w:lang w:val="en-US" w:eastAsia="en-US"/>
          </w:rPr>
          <w:tab/>
        </w:r>
        <w:r w:rsidRPr="0067361E">
          <w:rPr>
            <w:rStyle w:val="Hyperlink"/>
            <w:rFonts w:cs="Arial"/>
            <w:sz w:val="22"/>
            <w:szCs w:val="22"/>
          </w:rPr>
          <w:t>References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13</w:t>
        </w:r>
        <w:r w:rsidRPr="0067361E">
          <w:rPr>
            <w:rFonts w:cs="Arial"/>
            <w:webHidden/>
            <w:sz w:val="22"/>
            <w:szCs w:val="22"/>
          </w:rPr>
          <w:fldChar w:fldCharType="end"/>
        </w:r>
      </w:hyperlink>
    </w:p>
    <w:p w14:paraId="0DF73E9A" w14:textId="06BF8BDA" w:rsidR="0067361E" w:rsidRPr="0067361E" w:rsidRDefault="0067361E">
      <w:pPr>
        <w:pStyle w:val="TOC2"/>
        <w:rPr>
          <w:rFonts w:eastAsiaTheme="minorEastAsia" w:cs="Arial"/>
          <w:bCs w:val="0"/>
          <w:iCs w:val="0"/>
          <w:sz w:val="22"/>
          <w:szCs w:val="22"/>
          <w:lang w:val="en-US" w:eastAsia="en-US"/>
        </w:rPr>
      </w:pPr>
      <w:hyperlink w:anchor="_Toc133413284" w:history="1">
        <w:r w:rsidRPr="0067361E">
          <w:rPr>
            <w:rStyle w:val="Hyperlink"/>
            <w:rFonts w:cs="Arial"/>
            <w:sz w:val="22"/>
            <w:szCs w:val="22"/>
          </w:rPr>
          <w:t>1.4.</w:t>
        </w:r>
        <w:r w:rsidRPr="0067361E">
          <w:rPr>
            <w:rFonts w:eastAsiaTheme="minorEastAsia" w:cs="Arial"/>
            <w:bCs w:val="0"/>
            <w:iCs w:val="0"/>
            <w:sz w:val="22"/>
            <w:szCs w:val="22"/>
            <w:lang w:val="en-US" w:eastAsia="en-US"/>
          </w:rPr>
          <w:tab/>
        </w:r>
        <w:r w:rsidRPr="0067361E">
          <w:rPr>
            <w:rStyle w:val="Hyperlink"/>
            <w:rFonts w:cs="Arial"/>
            <w:sz w:val="22"/>
            <w:szCs w:val="22"/>
          </w:rPr>
          <w:t>Definitions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w:t>
        </w:r>
        <w:r w:rsidRPr="0067361E">
          <w:rPr>
            <w:rFonts w:cs="Arial"/>
            <w:webHidden/>
            <w:sz w:val="22"/>
            <w:szCs w:val="22"/>
          </w:rPr>
          <w:fldChar w:fldCharType="end"/>
        </w:r>
      </w:hyperlink>
    </w:p>
    <w:p w14:paraId="6129475A" w14:textId="2305F0BC" w:rsidR="0067361E" w:rsidRPr="0067361E" w:rsidRDefault="0067361E">
      <w:pPr>
        <w:pStyle w:val="TOC3"/>
        <w:rPr>
          <w:rFonts w:eastAsiaTheme="minorEastAsia"/>
          <w:szCs w:val="22"/>
          <w:lang w:eastAsia="en-US"/>
        </w:rPr>
      </w:pPr>
      <w:hyperlink w:anchor="_Toc133413285" w:history="1">
        <w:r w:rsidRPr="0067361E">
          <w:rPr>
            <w:rStyle w:val="Hyperlink"/>
            <w:szCs w:val="22"/>
            <w:lang w:val="x-none"/>
          </w:rPr>
          <w:t>1.4.1.</w:t>
        </w:r>
        <w:r w:rsidRPr="0067361E">
          <w:rPr>
            <w:rFonts w:eastAsiaTheme="minorEastAsia"/>
            <w:szCs w:val="22"/>
            <w:lang w:eastAsia="en-US"/>
          </w:rPr>
          <w:tab/>
        </w:r>
        <w:r w:rsidRPr="0067361E">
          <w:rPr>
            <w:rStyle w:val="Hyperlink"/>
            <w:bCs/>
            <w:szCs w:val="22"/>
            <w:lang w:val="x-none"/>
          </w:rPr>
          <w:t>Master Definitions Supplement</w:t>
        </w:r>
        <w:r w:rsidRPr="0067361E">
          <w:rPr>
            <w:webHidden/>
            <w:szCs w:val="22"/>
          </w:rPr>
          <w:tab/>
        </w:r>
        <w:r w:rsidRPr="0067361E">
          <w:rPr>
            <w:webHidden/>
            <w:szCs w:val="22"/>
          </w:rPr>
          <w:fldChar w:fldCharType="begin"/>
        </w:r>
        <w:r w:rsidRPr="0067361E">
          <w:rPr>
            <w:webHidden/>
            <w:szCs w:val="22"/>
          </w:rPr>
          <w:instrText xml:space="preserve"> PAGEREF _Toc133413285 \h </w:instrText>
        </w:r>
        <w:r w:rsidRPr="0067361E">
          <w:rPr>
            <w:webHidden/>
            <w:szCs w:val="22"/>
          </w:rPr>
        </w:r>
        <w:r w:rsidRPr="0067361E">
          <w:rPr>
            <w:webHidden/>
            <w:szCs w:val="22"/>
          </w:rPr>
          <w:fldChar w:fldCharType="separate"/>
        </w:r>
        <w:r w:rsidR="00E0448B">
          <w:rPr>
            <w:webHidden/>
            <w:szCs w:val="22"/>
          </w:rPr>
          <w:t>14</w:t>
        </w:r>
        <w:r w:rsidRPr="0067361E">
          <w:rPr>
            <w:webHidden/>
            <w:szCs w:val="22"/>
          </w:rPr>
          <w:fldChar w:fldCharType="end"/>
        </w:r>
      </w:hyperlink>
    </w:p>
    <w:p w14:paraId="07A32463" w14:textId="7DF69994" w:rsidR="0067361E" w:rsidRPr="0067361E" w:rsidRDefault="0067361E">
      <w:pPr>
        <w:pStyle w:val="TOC3"/>
        <w:rPr>
          <w:rFonts w:eastAsiaTheme="minorEastAsia"/>
          <w:szCs w:val="22"/>
          <w:lang w:eastAsia="en-US"/>
        </w:rPr>
      </w:pPr>
      <w:hyperlink w:anchor="_Toc133413286" w:history="1">
        <w:r w:rsidRPr="0067361E">
          <w:rPr>
            <w:rStyle w:val="Hyperlink"/>
            <w:szCs w:val="22"/>
            <w:lang w:val="x-none"/>
          </w:rPr>
          <w:t>1.4.2.</w:t>
        </w:r>
        <w:r w:rsidRPr="0067361E">
          <w:rPr>
            <w:rFonts w:eastAsiaTheme="minorEastAsia"/>
            <w:szCs w:val="22"/>
            <w:lang w:eastAsia="en-US"/>
          </w:rPr>
          <w:tab/>
        </w:r>
        <w:r w:rsidRPr="0067361E">
          <w:rPr>
            <w:rStyle w:val="Hyperlink"/>
            <w:bCs/>
            <w:szCs w:val="22"/>
          </w:rPr>
          <w:t xml:space="preserve">Highlighted </w:t>
        </w:r>
        <w:r w:rsidRPr="0067361E">
          <w:rPr>
            <w:rStyle w:val="Hyperlink"/>
            <w:bCs/>
            <w:szCs w:val="22"/>
            <w:lang w:val="x-none"/>
          </w:rPr>
          <w:t xml:space="preserve">Definitions </w:t>
        </w:r>
        <w:r w:rsidRPr="0067361E">
          <w:rPr>
            <w:rStyle w:val="Hyperlink"/>
            <w:bCs/>
            <w:szCs w:val="22"/>
          </w:rPr>
          <w:t xml:space="preserve">Applicable to </w:t>
        </w:r>
        <w:r w:rsidRPr="0067361E">
          <w:rPr>
            <w:rStyle w:val="Hyperlink"/>
            <w:bCs/>
            <w:szCs w:val="22"/>
            <w:lang w:val="x-none"/>
          </w:rPr>
          <w:t>this GIDAP BPM</w:t>
        </w:r>
        <w:r w:rsidRPr="0067361E">
          <w:rPr>
            <w:webHidden/>
            <w:szCs w:val="22"/>
          </w:rPr>
          <w:tab/>
        </w:r>
        <w:r w:rsidRPr="0067361E">
          <w:rPr>
            <w:webHidden/>
            <w:szCs w:val="22"/>
          </w:rPr>
          <w:fldChar w:fldCharType="begin"/>
        </w:r>
        <w:r w:rsidRPr="0067361E">
          <w:rPr>
            <w:webHidden/>
            <w:szCs w:val="22"/>
          </w:rPr>
          <w:instrText xml:space="preserve"> PAGEREF _Toc133413286 \h </w:instrText>
        </w:r>
        <w:r w:rsidRPr="0067361E">
          <w:rPr>
            <w:webHidden/>
            <w:szCs w:val="22"/>
          </w:rPr>
        </w:r>
        <w:r w:rsidRPr="0067361E">
          <w:rPr>
            <w:webHidden/>
            <w:szCs w:val="22"/>
          </w:rPr>
          <w:fldChar w:fldCharType="separate"/>
        </w:r>
        <w:r w:rsidR="00E0448B">
          <w:rPr>
            <w:webHidden/>
            <w:szCs w:val="22"/>
          </w:rPr>
          <w:t>14</w:t>
        </w:r>
        <w:r w:rsidRPr="0067361E">
          <w:rPr>
            <w:webHidden/>
            <w:szCs w:val="22"/>
          </w:rPr>
          <w:fldChar w:fldCharType="end"/>
        </w:r>
      </w:hyperlink>
    </w:p>
    <w:p w14:paraId="18B79188" w14:textId="4B76FEA2" w:rsidR="0067361E" w:rsidRPr="0067361E" w:rsidRDefault="0067361E">
      <w:pPr>
        <w:pStyle w:val="TOC1"/>
        <w:rPr>
          <w:rFonts w:eastAsiaTheme="minorEastAsia" w:cs="Arial"/>
          <w:bCs w:val="0"/>
          <w:kern w:val="0"/>
          <w:sz w:val="22"/>
          <w:szCs w:val="22"/>
          <w:lang w:val="en-US" w:eastAsia="en-US"/>
        </w:rPr>
      </w:pPr>
      <w:hyperlink w:anchor="_Toc133413287" w:history="1">
        <w:r w:rsidRPr="0067361E">
          <w:rPr>
            <w:rStyle w:val="Hyperlink"/>
            <w:rFonts w:cs="Arial"/>
            <w:sz w:val="22"/>
            <w:szCs w:val="22"/>
          </w:rPr>
          <w:t>2.</w:t>
        </w:r>
        <w:r w:rsidRPr="0067361E">
          <w:rPr>
            <w:rFonts w:eastAsiaTheme="minorEastAsia" w:cs="Arial"/>
            <w:bCs w:val="0"/>
            <w:kern w:val="0"/>
            <w:sz w:val="22"/>
            <w:szCs w:val="22"/>
            <w:lang w:val="en-US" w:eastAsia="en-US"/>
          </w:rPr>
          <w:tab/>
        </w:r>
        <w:r w:rsidRPr="0067361E">
          <w:rPr>
            <w:rStyle w:val="Hyperlink"/>
            <w:rFonts w:cs="Arial"/>
            <w:sz w:val="22"/>
            <w:szCs w:val="22"/>
          </w:rPr>
          <w:t>GIDAP Applicability and Comparability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w:t>
        </w:r>
        <w:r w:rsidRPr="0067361E">
          <w:rPr>
            <w:rFonts w:cs="Arial"/>
            <w:webHidden/>
            <w:sz w:val="22"/>
            <w:szCs w:val="22"/>
          </w:rPr>
          <w:fldChar w:fldCharType="end"/>
        </w:r>
      </w:hyperlink>
    </w:p>
    <w:p w14:paraId="5556BE49" w14:textId="1914C66B" w:rsidR="0067361E" w:rsidRPr="0067361E" w:rsidRDefault="0067361E">
      <w:pPr>
        <w:pStyle w:val="TOC1"/>
        <w:rPr>
          <w:rFonts w:eastAsiaTheme="minorEastAsia" w:cs="Arial"/>
          <w:bCs w:val="0"/>
          <w:kern w:val="0"/>
          <w:sz w:val="22"/>
          <w:szCs w:val="22"/>
          <w:lang w:val="en-US" w:eastAsia="en-US"/>
        </w:rPr>
      </w:pPr>
      <w:hyperlink w:anchor="_Toc133413288" w:history="1">
        <w:r w:rsidRPr="0067361E">
          <w:rPr>
            <w:rStyle w:val="Hyperlink"/>
            <w:rFonts w:cs="Arial"/>
            <w:sz w:val="22"/>
            <w:szCs w:val="22"/>
          </w:rPr>
          <w:t>3.</w:t>
        </w:r>
        <w:r w:rsidRPr="0067361E">
          <w:rPr>
            <w:rFonts w:eastAsiaTheme="minorEastAsia" w:cs="Arial"/>
            <w:bCs w:val="0"/>
            <w:kern w:val="0"/>
            <w:sz w:val="22"/>
            <w:szCs w:val="22"/>
            <w:lang w:val="en-US" w:eastAsia="en-US"/>
          </w:rPr>
          <w:tab/>
        </w:r>
        <w:r w:rsidRPr="0067361E">
          <w:rPr>
            <w:rStyle w:val="Hyperlink"/>
            <w:rFonts w:cs="Arial"/>
            <w:sz w:val="22"/>
            <w:szCs w:val="22"/>
          </w:rPr>
          <w:t>On-Line Resources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w:t>
        </w:r>
        <w:r w:rsidRPr="0067361E">
          <w:rPr>
            <w:rFonts w:cs="Arial"/>
            <w:webHidden/>
            <w:sz w:val="22"/>
            <w:szCs w:val="22"/>
          </w:rPr>
          <w:fldChar w:fldCharType="end"/>
        </w:r>
      </w:hyperlink>
    </w:p>
    <w:p w14:paraId="7BCED2FA" w14:textId="7E67F687" w:rsidR="0067361E" w:rsidRPr="0067361E" w:rsidRDefault="0067361E">
      <w:pPr>
        <w:pStyle w:val="TOC2"/>
        <w:rPr>
          <w:rFonts w:eastAsiaTheme="minorEastAsia" w:cs="Arial"/>
          <w:bCs w:val="0"/>
          <w:iCs w:val="0"/>
          <w:sz w:val="22"/>
          <w:szCs w:val="22"/>
          <w:lang w:val="en-US" w:eastAsia="en-US"/>
        </w:rPr>
      </w:pPr>
      <w:hyperlink w:anchor="_Toc133413289" w:history="1">
        <w:r w:rsidRPr="0067361E">
          <w:rPr>
            <w:rStyle w:val="Hyperlink"/>
            <w:rFonts w:cs="Arial"/>
            <w:sz w:val="22"/>
            <w:szCs w:val="22"/>
          </w:rPr>
          <w:t>3.1.</w:t>
        </w:r>
        <w:r w:rsidRPr="0067361E">
          <w:rPr>
            <w:rFonts w:eastAsiaTheme="minorEastAsia" w:cs="Arial"/>
            <w:bCs w:val="0"/>
            <w:iCs w:val="0"/>
            <w:sz w:val="22"/>
            <w:szCs w:val="22"/>
            <w:lang w:val="en-US" w:eastAsia="en-US"/>
          </w:rPr>
          <w:tab/>
        </w:r>
        <w:r w:rsidRPr="0067361E">
          <w:rPr>
            <w:rStyle w:val="Hyperlink"/>
            <w:rFonts w:cs="Arial"/>
            <w:sz w:val="22"/>
            <w:szCs w:val="22"/>
          </w:rPr>
          <w:t>The CAISO Queue (Public Internet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w:t>
        </w:r>
        <w:r w:rsidRPr="0067361E">
          <w:rPr>
            <w:rFonts w:cs="Arial"/>
            <w:webHidden/>
            <w:sz w:val="22"/>
            <w:szCs w:val="22"/>
          </w:rPr>
          <w:fldChar w:fldCharType="end"/>
        </w:r>
      </w:hyperlink>
    </w:p>
    <w:p w14:paraId="4880C691" w14:textId="7081C81D" w:rsidR="0067361E" w:rsidRPr="0067361E" w:rsidRDefault="0067361E">
      <w:pPr>
        <w:pStyle w:val="TOC3"/>
        <w:rPr>
          <w:rFonts w:eastAsiaTheme="minorEastAsia"/>
          <w:szCs w:val="22"/>
          <w:lang w:eastAsia="en-US"/>
        </w:rPr>
      </w:pPr>
      <w:hyperlink w:anchor="_Toc133413290" w:history="1">
        <w:r w:rsidRPr="0067361E">
          <w:rPr>
            <w:rStyle w:val="Hyperlink"/>
            <w:szCs w:val="22"/>
          </w:rPr>
          <w:t>3.1.1.</w:t>
        </w:r>
        <w:r w:rsidRPr="0067361E">
          <w:rPr>
            <w:rFonts w:eastAsiaTheme="minorEastAsia"/>
            <w:szCs w:val="22"/>
            <w:lang w:eastAsia="en-US"/>
          </w:rPr>
          <w:tab/>
        </w:r>
        <w:r w:rsidRPr="0067361E">
          <w:rPr>
            <w:rStyle w:val="Hyperlink"/>
            <w:szCs w:val="22"/>
          </w:rPr>
          <w:t>Data Posting Requirement</w:t>
        </w:r>
        <w:r w:rsidRPr="0067361E">
          <w:rPr>
            <w:webHidden/>
            <w:szCs w:val="22"/>
          </w:rPr>
          <w:tab/>
        </w:r>
        <w:r w:rsidRPr="0067361E">
          <w:rPr>
            <w:webHidden/>
            <w:szCs w:val="22"/>
          </w:rPr>
          <w:fldChar w:fldCharType="begin"/>
        </w:r>
        <w:r w:rsidRPr="0067361E">
          <w:rPr>
            <w:webHidden/>
            <w:szCs w:val="22"/>
          </w:rPr>
          <w:instrText xml:space="preserve"> PAGEREF _Toc133413290 \h </w:instrText>
        </w:r>
        <w:r w:rsidRPr="0067361E">
          <w:rPr>
            <w:webHidden/>
            <w:szCs w:val="22"/>
          </w:rPr>
        </w:r>
        <w:r w:rsidRPr="0067361E">
          <w:rPr>
            <w:webHidden/>
            <w:szCs w:val="22"/>
          </w:rPr>
          <w:fldChar w:fldCharType="separate"/>
        </w:r>
        <w:r w:rsidR="00E0448B">
          <w:rPr>
            <w:webHidden/>
            <w:szCs w:val="22"/>
          </w:rPr>
          <w:t>18</w:t>
        </w:r>
        <w:r w:rsidRPr="0067361E">
          <w:rPr>
            <w:webHidden/>
            <w:szCs w:val="22"/>
          </w:rPr>
          <w:fldChar w:fldCharType="end"/>
        </w:r>
      </w:hyperlink>
    </w:p>
    <w:p w14:paraId="0F4E8B5C" w14:textId="5DF253FF" w:rsidR="0067361E" w:rsidRPr="0067361E" w:rsidRDefault="0067361E">
      <w:pPr>
        <w:pStyle w:val="TOC3"/>
        <w:rPr>
          <w:rFonts w:eastAsiaTheme="minorEastAsia"/>
          <w:szCs w:val="22"/>
          <w:lang w:eastAsia="en-US"/>
        </w:rPr>
      </w:pPr>
      <w:hyperlink w:anchor="_Toc133413291" w:history="1">
        <w:r w:rsidRPr="0067361E">
          <w:rPr>
            <w:rStyle w:val="Hyperlink"/>
            <w:szCs w:val="22"/>
          </w:rPr>
          <w:t>3.1.2.</w:t>
        </w:r>
        <w:r w:rsidRPr="0067361E">
          <w:rPr>
            <w:rFonts w:eastAsiaTheme="minorEastAsia"/>
            <w:szCs w:val="22"/>
            <w:lang w:eastAsia="en-US"/>
          </w:rPr>
          <w:tab/>
        </w:r>
        <w:r w:rsidRPr="0067361E">
          <w:rPr>
            <w:rStyle w:val="Hyperlink"/>
            <w:szCs w:val="22"/>
          </w:rPr>
          <w:t>Assigning a Project Queue Number</w:t>
        </w:r>
        <w:r w:rsidRPr="0067361E">
          <w:rPr>
            <w:webHidden/>
            <w:szCs w:val="22"/>
          </w:rPr>
          <w:tab/>
        </w:r>
        <w:r w:rsidRPr="0067361E">
          <w:rPr>
            <w:webHidden/>
            <w:szCs w:val="22"/>
          </w:rPr>
          <w:fldChar w:fldCharType="begin"/>
        </w:r>
        <w:r w:rsidRPr="0067361E">
          <w:rPr>
            <w:webHidden/>
            <w:szCs w:val="22"/>
          </w:rPr>
          <w:instrText xml:space="preserve"> PAGEREF _Toc133413291 \h </w:instrText>
        </w:r>
        <w:r w:rsidRPr="0067361E">
          <w:rPr>
            <w:webHidden/>
            <w:szCs w:val="22"/>
          </w:rPr>
        </w:r>
        <w:r w:rsidRPr="0067361E">
          <w:rPr>
            <w:webHidden/>
            <w:szCs w:val="22"/>
          </w:rPr>
          <w:fldChar w:fldCharType="separate"/>
        </w:r>
        <w:r w:rsidR="00E0448B">
          <w:rPr>
            <w:webHidden/>
            <w:szCs w:val="22"/>
          </w:rPr>
          <w:t>20</w:t>
        </w:r>
        <w:r w:rsidRPr="0067361E">
          <w:rPr>
            <w:webHidden/>
            <w:szCs w:val="22"/>
          </w:rPr>
          <w:fldChar w:fldCharType="end"/>
        </w:r>
      </w:hyperlink>
    </w:p>
    <w:p w14:paraId="5345045D" w14:textId="2C9E0691" w:rsidR="0067361E" w:rsidRPr="0067361E" w:rsidRDefault="0067361E">
      <w:pPr>
        <w:pStyle w:val="TOC3"/>
        <w:rPr>
          <w:rFonts w:eastAsiaTheme="minorEastAsia"/>
          <w:szCs w:val="22"/>
          <w:lang w:eastAsia="en-US"/>
        </w:rPr>
      </w:pPr>
      <w:hyperlink w:anchor="_Toc133413292" w:history="1">
        <w:r w:rsidRPr="0067361E">
          <w:rPr>
            <w:rStyle w:val="Hyperlink"/>
            <w:szCs w:val="22"/>
          </w:rPr>
          <w:t>3.1.3.</w:t>
        </w:r>
        <w:r w:rsidRPr="0067361E">
          <w:rPr>
            <w:rFonts w:eastAsiaTheme="minorEastAsia"/>
            <w:szCs w:val="22"/>
            <w:lang w:eastAsia="en-US"/>
          </w:rPr>
          <w:tab/>
        </w:r>
        <w:r w:rsidRPr="0067361E">
          <w:rPr>
            <w:rStyle w:val="Hyperlink"/>
            <w:szCs w:val="22"/>
          </w:rPr>
          <w:t>On-line Queue Update Schedule</w:t>
        </w:r>
        <w:r w:rsidRPr="0067361E">
          <w:rPr>
            <w:webHidden/>
            <w:szCs w:val="22"/>
          </w:rPr>
          <w:tab/>
        </w:r>
        <w:r w:rsidRPr="0067361E">
          <w:rPr>
            <w:webHidden/>
            <w:szCs w:val="22"/>
          </w:rPr>
          <w:fldChar w:fldCharType="begin"/>
        </w:r>
        <w:r w:rsidRPr="0067361E">
          <w:rPr>
            <w:webHidden/>
            <w:szCs w:val="22"/>
          </w:rPr>
          <w:instrText xml:space="preserve"> PAGEREF _Toc133413292 \h </w:instrText>
        </w:r>
        <w:r w:rsidRPr="0067361E">
          <w:rPr>
            <w:webHidden/>
            <w:szCs w:val="22"/>
          </w:rPr>
        </w:r>
        <w:r w:rsidRPr="0067361E">
          <w:rPr>
            <w:webHidden/>
            <w:szCs w:val="22"/>
          </w:rPr>
          <w:fldChar w:fldCharType="separate"/>
        </w:r>
        <w:r w:rsidR="00E0448B">
          <w:rPr>
            <w:webHidden/>
            <w:szCs w:val="22"/>
          </w:rPr>
          <w:t>20</w:t>
        </w:r>
        <w:r w:rsidRPr="0067361E">
          <w:rPr>
            <w:webHidden/>
            <w:szCs w:val="22"/>
          </w:rPr>
          <w:fldChar w:fldCharType="end"/>
        </w:r>
      </w:hyperlink>
    </w:p>
    <w:p w14:paraId="19C5499E" w14:textId="41D919C7" w:rsidR="0067361E" w:rsidRPr="0067361E" w:rsidRDefault="0067361E">
      <w:pPr>
        <w:pStyle w:val="TOC3"/>
        <w:rPr>
          <w:rFonts w:eastAsiaTheme="minorEastAsia"/>
          <w:szCs w:val="22"/>
          <w:lang w:eastAsia="en-US"/>
        </w:rPr>
      </w:pPr>
      <w:hyperlink w:anchor="_Toc133413293" w:history="1">
        <w:r w:rsidRPr="0067361E">
          <w:rPr>
            <w:rStyle w:val="Hyperlink"/>
            <w:szCs w:val="22"/>
          </w:rPr>
          <w:t>3.1.4.</w:t>
        </w:r>
        <w:r w:rsidRPr="0067361E">
          <w:rPr>
            <w:rFonts w:eastAsiaTheme="minorEastAsia"/>
            <w:szCs w:val="22"/>
            <w:lang w:eastAsia="en-US"/>
          </w:rPr>
          <w:tab/>
        </w:r>
        <w:r w:rsidRPr="0067361E">
          <w:rPr>
            <w:rStyle w:val="Hyperlink"/>
            <w:szCs w:val="22"/>
          </w:rPr>
          <w:t xml:space="preserve">Interconnection Studies Quarterly Updates, retention, &amp; reporting </w:t>
        </w:r>
        <w:r w:rsidRPr="0067361E">
          <w:rPr>
            <w:webHidden/>
            <w:szCs w:val="22"/>
          </w:rPr>
          <w:tab/>
        </w:r>
        <w:r w:rsidRPr="0067361E">
          <w:rPr>
            <w:webHidden/>
            <w:szCs w:val="22"/>
          </w:rPr>
          <w:fldChar w:fldCharType="begin"/>
        </w:r>
        <w:r w:rsidRPr="0067361E">
          <w:rPr>
            <w:webHidden/>
            <w:szCs w:val="22"/>
          </w:rPr>
          <w:instrText xml:space="preserve"> PAGEREF _Toc133413293 \h </w:instrText>
        </w:r>
        <w:r w:rsidRPr="0067361E">
          <w:rPr>
            <w:webHidden/>
            <w:szCs w:val="22"/>
          </w:rPr>
        </w:r>
        <w:r w:rsidRPr="0067361E">
          <w:rPr>
            <w:webHidden/>
            <w:szCs w:val="22"/>
          </w:rPr>
          <w:fldChar w:fldCharType="separate"/>
        </w:r>
        <w:r w:rsidR="00E0448B">
          <w:rPr>
            <w:webHidden/>
            <w:szCs w:val="22"/>
          </w:rPr>
          <w:t>20</w:t>
        </w:r>
        <w:r w:rsidRPr="0067361E">
          <w:rPr>
            <w:webHidden/>
            <w:szCs w:val="22"/>
          </w:rPr>
          <w:fldChar w:fldCharType="end"/>
        </w:r>
      </w:hyperlink>
    </w:p>
    <w:p w14:paraId="40A5E01B" w14:textId="6F29BC5C" w:rsidR="0067361E" w:rsidRPr="0067361E" w:rsidRDefault="0067361E">
      <w:pPr>
        <w:pStyle w:val="TOC2"/>
        <w:rPr>
          <w:rFonts w:eastAsiaTheme="minorEastAsia" w:cs="Arial"/>
          <w:bCs w:val="0"/>
          <w:iCs w:val="0"/>
          <w:sz w:val="22"/>
          <w:szCs w:val="22"/>
          <w:lang w:val="en-US" w:eastAsia="en-US"/>
        </w:rPr>
      </w:pPr>
      <w:hyperlink w:anchor="_Toc133413294" w:history="1">
        <w:r w:rsidRPr="0067361E">
          <w:rPr>
            <w:rStyle w:val="Hyperlink"/>
            <w:rFonts w:cs="Arial"/>
            <w:sz w:val="22"/>
            <w:szCs w:val="22"/>
          </w:rPr>
          <w:t>3.2.</w:t>
        </w:r>
        <w:r w:rsidRPr="0067361E">
          <w:rPr>
            <w:rFonts w:eastAsiaTheme="minorEastAsia" w:cs="Arial"/>
            <w:bCs w:val="0"/>
            <w:iCs w:val="0"/>
            <w:sz w:val="22"/>
            <w:szCs w:val="22"/>
            <w:lang w:val="en-US" w:eastAsia="en-US"/>
          </w:rPr>
          <w:tab/>
        </w:r>
        <w:r w:rsidRPr="0067361E">
          <w:rPr>
            <w:rStyle w:val="Hyperlink"/>
            <w:rFonts w:cs="Arial"/>
            <w:sz w:val="22"/>
            <w:szCs w:val="22"/>
          </w:rPr>
          <w:t>Resource Interconnection Management System (RIMS)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21</w:t>
        </w:r>
        <w:r w:rsidRPr="0067361E">
          <w:rPr>
            <w:rFonts w:cs="Arial"/>
            <w:webHidden/>
            <w:sz w:val="22"/>
            <w:szCs w:val="22"/>
          </w:rPr>
          <w:fldChar w:fldCharType="end"/>
        </w:r>
      </w:hyperlink>
    </w:p>
    <w:p w14:paraId="36933E01" w14:textId="479FDFCF" w:rsidR="0067361E" w:rsidRPr="0067361E" w:rsidRDefault="0067361E">
      <w:pPr>
        <w:pStyle w:val="TOC3"/>
        <w:rPr>
          <w:rFonts w:eastAsiaTheme="minorEastAsia"/>
          <w:szCs w:val="22"/>
          <w:lang w:eastAsia="en-US"/>
        </w:rPr>
      </w:pPr>
      <w:hyperlink w:anchor="_Toc133413295" w:history="1">
        <w:r w:rsidRPr="0067361E">
          <w:rPr>
            <w:rStyle w:val="Hyperlink"/>
            <w:szCs w:val="22"/>
          </w:rPr>
          <w:t>3.2.1.</w:t>
        </w:r>
        <w:r w:rsidRPr="0067361E">
          <w:rPr>
            <w:rFonts w:eastAsiaTheme="minorEastAsia"/>
            <w:szCs w:val="22"/>
            <w:lang w:eastAsia="en-US"/>
          </w:rPr>
          <w:tab/>
        </w:r>
        <w:r w:rsidRPr="0067361E">
          <w:rPr>
            <w:rStyle w:val="Hyperlink"/>
            <w:szCs w:val="22"/>
          </w:rPr>
          <w:t>General Description of RIMS</w:t>
        </w:r>
        <w:r w:rsidRPr="0067361E">
          <w:rPr>
            <w:webHidden/>
            <w:szCs w:val="22"/>
          </w:rPr>
          <w:tab/>
        </w:r>
        <w:r w:rsidRPr="0067361E">
          <w:rPr>
            <w:webHidden/>
            <w:szCs w:val="22"/>
          </w:rPr>
          <w:fldChar w:fldCharType="begin"/>
        </w:r>
        <w:r w:rsidRPr="0067361E">
          <w:rPr>
            <w:webHidden/>
            <w:szCs w:val="22"/>
          </w:rPr>
          <w:instrText xml:space="preserve"> PAGEREF _Toc133413295 \h </w:instrText>
        </w:r>
        <w:r w:rsidRPr="0067361E">
          <w:rPr>
            <w:webHidden/>
            <w:szCs w:val="22"/>
          </w:rPr>
        </w:r>
        <w:r w:rsidRPr="0067361E">
          <w:rPr>
            <w:webHidden/>
            <w:szCs w:val="22"/>
          </w:rPr>
          <w:fldChar w:fldCharType="separate"/>
        </w:r>
        <w:r w:rsidR="00E0448B">
          <w:rPr>
            <w:webHidden/>
            <w:szCs w:val="22"/>
          </w:rPr>
          <w:t>21</w:t>
        </w:r>
        <w:r w:rsidRPr="0067361E">
          <w:rPr>
            <w:webHidden/>
            <w:szCs w:val="22"/>
          </w:rPr>
          <w:fldChar w:fldCharType="end"/>
        </w:r>
      </w:hyperlink>
    </w:p>
    <w:p w14:paraId="49BE902B" w14:textId="20FC99EC" w:rsidR="0067361E" w:rsidRPr="0067361E" w:rsidRDefault="0067361E">
      <w:pPr>
        <w:pStyle w:val="TOC3"/>
        <w:rPr>
          <w:rFonts w:eastAsiaTheme="minorEastAsia"/>
          <w:szCs w:val="22"/>
          <w:lang w:eastAsia="en-US"/>
        </w:rPr>
      </w:pPr>
      <w:hyperlink w:anchor="_Toc133413296" w:history="1">
        <w:r w:rsidRPr="0067361E">
          <w:rPr>
            <w:rStyle w:val="Hyperlink"/>
            <w:szCs w:val="22"/>
          </w:rPr>
          <w:t>3.2.2.</w:t>
        </w:r>
        <w:r w:rsidRPr="0067361E">
          <w:rPr>
            <w:rFonts w:eastAsiaTheme="minorEastAsia"/>
            <w:szCs w:val="22"/>
            <w:lang w:eastAsia="en-US"/>
          </w:rPr>
          <w:tab/>
        </w:r>
        <w:r w:rsidRPr="0067361E">
          <w:rPr>
            <w:rStyle w:val="Hyperlink"/>
            <w:szCs w:val="22"/>
          </w:rPr>
          <w:t>RIMS Access</w:t>
        </w:r>
        <w:r w:rsidRPr="0067361E">
          <w:rPr>
            <w:webHidden/>
            <w:szCs w:val="22"/>
          </w:rPr>
          <w:tab/>
        </w:r>
        <w:r w:rsidRPr="0067361E">
          <w:rPr>
            <w:webHidden/>
            <w:szCs w:val="22"/>
          </w:rPr>
          <w:fldChar w:fldCharType="begin"/>
        </w:r>
        <w:r w:rsidRPr="0067361E">
          <w:rPr>
            <w:webHidden/>
            <w:szCs w:val="22"/>
          </w:rPr>
          <w:instrText xml:space="preserve"> PAGEREF _Toc133413296 \h </w:instrText>
        </w:r>
        <w:r w:rsidRPr="0067361E">
          <w:rPr>
            <w:webHidden/>
            <w:szCs w:val="22"/>
          </w:rPr>
        </w:r>
        <w:r w:rsidRPr="0067361E">
          <w:rPr>
            <w:webHidden/>
            <w:szCs w:val="22"/>
          </w:rPr>
          <w:fldChar w:fldCharType="separate"/>
        </w:r>
        <w:r w:rsidR="00E0448B">
          <w:rPr>
            <w:webHidden/>
            <w:szCs w:val="22"/>
          </w:rPr>
          <w:t>21</w:t>
        </w:r>
        <w:r w:rsidRPr="0067361E">
          <w:rPr>
            <w:webHidden/>
            <w:szCs w:val="22"/>
          </w:rPr>
          <w:fldChar w:fldCharType="end"/>
        </w:r>
      </w:hyperlink>
    </w:p>
    <w:p w14:paraId="2EAD995D" w14:textId="29150EE2" w:rsidR="0067361E" w:rsidRPr="0067361E" w:rsidRDefault="0067361E">
      <w:pPr>
        <w:pStyle w:val="TOC3"/>
        <w:rPr>
          <w:rFonts w:eastAsiaTheme="minorEastAsia"/>
          <w:szCs w:val="22"/>
          <w:lang w:eastAsia="en-US"/>
        </w:rPr>
      </w:pPr>
      <w:hyperlink w:anchor="_Toc133413297" w:history="1">
        <w:r w:rsidRPr="0067361E">
          <w:rPr>
            <w:rStyle w:val="Hyperlink"/>
            <w:szCs w:val="22"/>
          </w:rPr>
          <w:t>3.2.3.</w:t>
        </w:r>
        <w:r w:rsidRPr="0067361E">
          <w:rPr>
            <w:rFonts w:eastAsiaTheme="minorEastAsia"/>
            <w:szCs w:val="22"/>
            <w:lang w:eastAsia="en-US"/>
          </w:rPr>
          <w:tab/>
        </w:r>
        <w:r w:rsidRPr="0067361E">
          <w:rPr>
            <w:rStyle w:val="Hyperlink"/>
            <w:szCs w:val="22"/>
          </w:rPr>
          <w:t>RIMS Updates</w:t>
        </w:r>
        <w:r w:rsidRPr="0067361E">
          <w:rPr>
            <w:webHidden/>
            <w:szCs w:val="22"/>
          </w:rPr>
          <w:tab/>
        </w:r>
        <w:r w:rsidRPr="0067361E">
          <w:rPr>
            <w:webHidden/>
            <w:szCs w:val="22"/>
          </w:rPr>
          <w:fldChar w:fldCharType="begin"/>
        </w:r>
        <w:r w:rsidRPr="0067361E">
          <w:rPr>
            <w:webHidden/>
            <w:szCs w:val="22"/>
          </w:rPr>
          <w:instrText xml:space="preserve"> PAGEREF _Toc133413297 \h </w:instrText>
        </w:r>
        <w:r w:rsidRPr="0067361E">
          <w:rPr>
            <w:webHidden/>
            <w:szCs w:val="22"/>
          </w:rPr>
        </w:r>
        <w:r w:rsidRPr="0067361E">
          <w:rPr>
            <w:webHidden/>
            <w:szCs w:val="22"/>
          </w:rPr>
          <w:fldChar w:fldCharType="separate"/>
        </w:r>
        <w:r w:rsidR="00E0448B">
          <w:rPr>
            <w:webHidden/>
            <w:szCs w:val="22"/>
          </w:rPr>
          <w:t>22</w:t>
        </w:r>
        <w:r w:rsidRPr="0067361E">
          <w:rPr>
            <w:webHidden/>
            <w:szCs w:val="22"/>
          </w:rPr>
          <w:fldChar w:fldCharType="end"/>
        </w:r>
      </w:hyperlink>
    </w:p>
    <w:p w14:paraId="54E15329" w14:textId="293A07D6" w:rsidR="0067361E" w:rsidRPr="0067361E" w:rsidRDefault="0067361E">
      <w:pPr>
        <w:pStyle w:val="TOC2"/>
        <w:rPr>
          <w:rFonts w:eastAsiaTheme="minorEastAsia" w:cs="Arial"/>
          <w:bCs w:val="0"/>
          <w:iCs w:val="0"/>
          <w:sz w:val="22"/>
          <w:szCs w:val="22"/>
          <w:lang w:val="en-US" w:eastAsia="en-US"/>
        </w:rPr>
      </w:pPr>
      <w:hyperlink w:anchor="_Toc133413298" w:history="1">
        <w:r w:rsidRPr="0067361E">
          <w:rPr>
            <w:rStyle w:val="Hyperlink"/>
            <w:rFonts w:cs="Arial"/>
            <w:sz w:val="22"/>
            <w:szCs w:val="22"/>
          </w:rPr>
          <w:t>3.3.</w:t>
        </w:r>
        <w:r w:rsidRPr="0067361E">
          <w:rPr>
            <w:rFonts w:eastAsiaTheme="minorEastAsia" w:cs="Arial"/>
            <w:bCs w:val="0"/>
            <w:iCs w:val="0"/>
            <w:sz w:val="22"/>
            <w:szCs w:val="22"/>
            <w:lang w:val="en-US" w:eastAsia="en-US"/>
          </w:rPr>
          <w:tab/>
        </w:r>
        <w:r w:rsidRPr="0067361E">
          <w:rPr>
            <w:rStyle w:val="Hyperlink"/>
            <w:rFonts w:cs="Arial"/>
            <w:sz w:val="22"/>
            <w:szCs w:val="22"/>
          </w:rPr>
          <w:t>Base Case / Study Postings (Secure Website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22</w:t>
        </w:r>
        <w:r w:rsidRPr="0067361E">
          <w:rPr>
            <w:rFonts w:cs="Arial"/>
            <w:webHidden/>
            <w:sz w:val="22"/>
            <w:szCs w:val="22"/>
          </w:rPr>
          <w:fldChar w:fldCharType="end"/>
        </w:r>
      </w:hyperlink>
    </w:p>
    <w:p w14:paraId="63402595" w14:textId="122579EB" w:rsidR="0067361E" w:rsidRPr="0067361E" w:rsidRDefault="0067361E">
      <w:pPr>
        <w:pStyle w:val="TOC1"/>
        <w:rPr>
          <w:rFonts w:eastAsiaTheme="minorEastAsia" w:cs="Arial"/>
          <w:bCs w:val="0"/>
          <w:kern w:val="0"/>
          <w:sz w:val="22"/>
          <w:szCs w:val="22"/>
          <w:lang w:val="en-US" w:eastAsia="en-US"/>
        </w:rPr>
      </w:pPr>
      <w:hyperlink w:anchor="_Toc133413299" w:history="1">
        <w:r w:rsidRPr="0067361E">
          <w:rPr>
            <w:rStyle w:val="Hyperlink"/>
            <w:rFonts w:cs="Arial"/>
            <w:sz w:val="22"/>
            <w:szCs w:val="22"/>
          </w:rPr>
          <w:t>4.</w:t>
        </w:r>
        <w:r w:rsidRPr="0067361E">
          <w:rPr>
            <w:rFonts w:eastAsiaTheme="minorEastAsia" w:cs="Arial"/>
            <w:bCs w:val="0"/>
            <w:kern w:val="0"/>
            <w:sz w:val="22"/>
            <w:szCs w:val="22"/>
            <w:lang w:val="en-US" w:eastAsia="en-US"/>
          </w:rPr>
          <w:tab/>
        </w:r>
        <w:r w:rsidRPr="0067361E">
          <w:rPr>
            <w:rStyle w:val="Hyperlink"/>
            <w:rFonts w:cs="Arial"/>
            <w:sz w:val="22"/>
            <w:szCs w:val="22"/>
          </w:rPr>
          <w:t>Summary of Available Study Tracks and Application Deadlines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24</w:t>
        </w:r>
        <w:r w:rsidRPr="0067361E">
          <w:rPr>
            <w:rFonts w:cs="Arial"/>
            <w:webHidden/>
            <w:sz w:val="22"/>
            <w:szCs w:val="22"/>
          </w:rPr>
          <w:fldChar w:fldCharType="end"/>
        </w:r>
      </w:hyperlink>
    </w:p>
    <w:p w14:paraId="2EEEAF3B" w14:textId="4B2061D6" w:rsidR="0067361E" w:rsidRPr="0067361E" w:rsidRDefault="0067361E">
      <w:pPr>
        <w:pStyle w:val="TOC2"/>
        <w:rPr>
          <w:rFonts w:eastAsiaTheme="minorEastAsia" w:cs="Arial"/>
          <w:bCs w:val="0"/>
          <w:iCs w:val="0"/>
          <w:sz w:val="22"/>
          <w:szCs w:val="22"/>
          <w:lang w:val="en-US" w:eastAsia="en-US"/>
        </w:rPr>
      </w:pPr>
      <w:hyperlink w:anchor="_Toc133413300" w:history="1">
        <w:r w:rsidRPr="0067361E">
          <w:rPr>
            <w:rStyle w:val="Hyperlink"/>
            <w:rFonts w:cs="Arial"/>
            <w:sz w:val="22"/>
            <w:szCs w:val="22"/>
            <w:lang w:val="en-US"/>
          </w:rPr>
          <w:t>4.1.</w:t>
        </w:r>
        <w:r w:rsidRPr="0067361E">
          <w:rPr>
            <w:rFonts w:eastAsiaTheme="minorEastAsia" w:cs="Arial"/>
            <w:bCs w:val="0"/>
            <w:iCs w:val="0"/>
            <w:sz w:val="22"/>
            <w:szCs w:val="22"/>
            <w:lang w:val="en-US" w:eastAsia="en-US"/>
          </w:rPr>
          <w:tab/>
        </w:r>
        <w:r w:rsidRPr="0067361E">
          <w:rPr>
            <w:rStyle w:val="Hyperlink"/>
            <w:rFonts w:cs="Arial"/>
            <w:sz w:val="22"/>
            <w:szCs w:val="22"/>
          </w:rPr>
          <w:t>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24</w:t>
        </w:r>
        <w:r w:rsidRPr="0067361E">
          <w:rPr>
            <w:rFonts w:cs="Arial"/>
            <w:webHidden/>
            <w:sz w:val="22"/>
            <w:szCs w:val="22"/>
          </w:rPr>
          <w:fldChar w:fldCharType="end"/>
        </w:r>
      </w:hyperlink>
    </w:p>
    <w:p w14:paraId="15C525B4" w14:textId="6A4577F1" w:rsidR="0067361E" w:rsidRPr="0067361E" w:rsidRDefault="0067361E">
      <w:pPr>
        <w:pStyle w:val="TOC3"/>
        <w:rPr>
          <w:rFonts w:eastAsiaTheme="minorEastAsia"/>
          <w:szCs w:val="22"/>
          <w:lang w:eastAsia="en-US"/>
        </w:rPr>
      </w:pPr>
      <w:hyperlink w:anchor="_Toc133413301" w:history="1">
        <w:r w:rsidRPr="0067361E">
          <w:rPr>
            <w:rStyle w:val="Hyperlink"/>
            <w:szCs w:val="22"/>
          </w:rPr>
          <w:t>4.1.1.</w:t>
        </w:r>
        <w:r w:rsidRPr="0067361E">
          <w:rPr>
            <w:rFonts w:eastAsiaTheme="minorEastAsia"/>
            <w:szCs w:val="22"/>
            <w:lang w:eastAsia="en-US"/>
          </w:rPr>
          <w:tab/>
        </w:r>
        <w:r w:rsidRPr="0067361E">
          <w:rPr>
            <w:rStyle w:val="Hyperlink"/>
            <w:szCs w:val="22"/>
          </w:rPr>
          <w:t>Notice of Open Application Window</w:t>
        </w:r>
        <w:r w:rsidRPr="0067361E">
          <w:rPr>
            <w:webHidden/>
            <w:szCs w:val="22"/>
          </w:rPr>
          <w:tab/>
        </w:r>
        <w:r w:rsidRPr="0067361E">
          <w:rPr>
            <w:webHidden/>
            <w:szCs w:val="22"/>
          </w:rPr>
          <w:fldChar w:fldCharType="begin"/>
        </w:r>
        <w:r w:rsidRPr="0067361E">
          <w:rPr>
            <w:webHidden/>
            <w:szCs w:val="22"/>
          </w:rPr>
          <w:instrText xml:space="preserve"> PAGEREF _Toc133413301 \h </w:instrText>
        </w:r>
        <w:r w:rsidRPr="0067361E">
          <w:rPr>
            <w:webHidden/>
            <w:szCs w:val="22"/>
          </w:rPr>
        </w:r>
        <w:r w:rsidRPr="0067361E">
          <w:rPr>
            <w:webHidden/>
            <w:szCs w:val="22"/>
          </w:rPr>
          <w:fldChar w:fldCharType="separate"/>
        </w:r>
        <w:r w:rsidR="00E0448B">
          <w:rPr>
            <w:webHidden/>
            <w:szCs w:val="22"/>
          </w:rPr>
          <w:t>24</w:t>
        </w:r>
        <w:r w:rsidRPr="0067361E">
          <w:rPr>
            <w:webHidden/>
            <w:szCs w:val="22"/>
          </w:rPr>
          <w:fldChar w:fldCharType="end"/>
        </w:r>
      </w:hyperlink>
    </w:p>
    <w:p w14:paraId="474437DE" w14:textId="47C060C7" w:rsidR="0067361E" w:rsidRPr="0067361E" w:rsidRDefault="0067361E">
      <w:pPr>
        <w:pStyle w:val="TOC2"/>
        <w:rPr>
          <w:rFonts w:eastAsiaTheme="minorEastAsia" w:cs="Arial"/>
          <w:bCs w:val="0"/>
          <w:iCs w:val="0"/>
          <w:sz w:val="22"/>
          <w:szCs w:val="22"/>
          <w:lang w:val="en-US" w:eastAsia="en-US"/>
        </w:rPr>
      </w:pPr>
      <w:hyperlink w:anchor="_Toc133413302" w:history="1">
        <w:r w:rsidRPr="0067361E">
          <w:rPr>
            <w:rStyle w:val="Hyperlink"/>
            <w:rFonts w:cs="Arial"/>
            <w:sz w:val="22"/>
            <w:szCs w:val="22"/>
            <w:lang w:val="en-US"/>
          </w:rPr>
          <w:t>4.2.</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 (ISP)</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24</w:t>
        </w:r>
        <w:r w:rsidRPr="0067361E">
          <w:rPr>
            <w:rFonts w:cs="Arial"/>
            <w:webHidden/>
            <w:sz w:val="22"/>
            <w:szCs w:val="22"/>
          </w:rPr>
          <w:fldChar w:fldCharType="end"/>
        </w:r>
      </w:hyperlink>
    </w:p>
    <w:p w14:paraId="1F201272" w14:textId="4CB51E22" w:rsidR="0067361E" w:rsidRPr="0067361E" w:rsidRDefault="0067361E">
      <w:pPr>
        <w:pStyle w:val="TOC2"/>
        <w:rPr>
          <w:rFonts w:eastAsiaTheme="minorEastAsia" w:cs="Arial"/>
          <w:bCs w:val="0"/>
          <w:iCs w:val="0"/>
          <w:sz w:val="22"/>
          <w:szCs w:val="22"/>
          <w:lang w:val="en-US" w:eastAsia="en-US"/>
        </w:rPr>
      </w:pPr>
      <w:hyperlink w:anchor="_Toc133413303" w:history="1">
        <w:r w:rsidRPr="0067361E">
          <w:rPr>
            <w:rStyle w:val="Hyperlink"/>
            <w:rFonts w:cs="Arial"/>
            <w:sz w:val="22"/>
            <w:szCs w:val="22"/>
            <w:lang w:val="en-US"/>
          </w:rPr>
          <w:t>4.3.</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25</w:t>
        </w:r>
        <w:r w:rsidRPr="0067361E">
          <w:rPr>
            <w:rFonts w:cs="Arial"/>
            <w:webHidden/>
            <w:sz w:val="22"/>
            <w:szCs w:val="22"/>
          </w:rPr>
          <w:fldChar w:fldCharType="end"/>
        </w:r>
      </w:hyperlink>
    </w:p>
    <w:p w14:paraId="2C706E3D" w14:textId="7060A4A1" w:rsidR="0067361E" w:rsidRPr="0067361E" w:rsidRDefault="0067361E">
      <w:pPr>
        <w:pStyle w:val="TOC2"/>
        <w:rPr>
          <w:rFonts w:eastAsiaTheme="minorEastAsia" w:cs="Arial"/>
          <w:bCs w:val="0"/>
          <w:iCs w:val="0"/>
          <w:sz w:val="22"/>
          <w:szCs w:val="22"/>
          <w:lang w:val="en-US" w:eastAsia="en-US"/>
        </w:rPr>
      </w:pPr>
      <w:hyperlink w:anchor="_Toc133413304" w:history="1">
        <w:r w:rsidRPr="0067361E">
          <w:rPr>
            <w:rStyle w:val="Hyperlink"/>
            <w:rFonts w:cs="Arial"/>
            <w:sz w:val="22"/>
            <w:szCs w:val="22"/>
            <w:lang w:val="en-US"/>
          </w:rPr>
          <w:t>4.4.</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25</w:t>
        </w:r>
        <w:r w:rsidRPr="0067361E">
          <w:rPr>
            <w:rFonts w:cs="Arial"/>
            <w:webHidden/>
            <w:sz w:val="22"/>
            <w:szCs w:val="22"/>
          </w:rPr>
          <w:fldChar w:fldCharType="end"/>
        </w:r>
      </w:hyperlink>
    </w:p>
    <w:p w14:paraId="7041F74B" w14:textId="6B8999C6" w:rsidR="0067361E" w:rsidRPr="0067361E" w:rsidRDefault="0067361E">
      <w:pPr>
        <w:pStyle w:val="TOC2"/>
        <w:rPr>
          <w:rFonts w:eastAsiaTheme="minorEastAsia" w:cs="Arial"/>
          <w:bCs w:val="0"/>
          <w:iCs w:val="0"/>
          <w:sz w:val="22"/>
          <w:szCs w:val="22"/>
          <w:lang w:val="en-US" w:eastAsia="en-US"/>
        </w:rPr>
      </w:pPr>
      <w:hyperlink w:anchor="_Toc133413305" w:history="1">
        <w:r w:rsidRPr="0067361E">
          <w:rPr>
            <w:rStyle w:val="Hyperlink"/>
            <w:rFonts w:cs="Arial"/>
            <w:sz w:val="22"/>
            <w:szCs w:val="22"/>
          </w:rPr>
          <w:t>4.5.</w:t>
        </w:r>
        <w:r w:rsidRPr="0067361E">
          <w:rPr>
            <w:rFonts w:eastAsiaTheme="minorEastAsia" w:cs="Arial"/>
            <w:bCs w:val="0"/>
            <w:iCs w:val="0"/>
            <w:sz w:val="22"/>
            <w:szCs w:val="22"/>
            <w:lang w:val="en-US" w:eastAsia="en-US"/>
          </w:rPr>
          <w:tab/>
        </w:r>
        <w:r w:rsidRPr="0067361E">
          <w:rPr>
            <w:rStyle w:val="Hyperlink"/>
            <w:rFonts w:cs="Arial"/>
            <w:sz w:val="22"/>
            <w:szCs w:val="22"/>
          </w:rPr>
          <w:t>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25</w:t>
        </w:r>
        <w:r w:rsidRPr="0067361E">
          <w:rPr>
            <w:rFonts w:cs="Arial"/>
            <w:webHidden/>
            <w:sz w:val="22"/>
            <w:szCs w:val="22"/>
          </w:rPr>
          <w:fldChar w:fldCharType="end"/>
        </w:r>
      </w:hyperlink>
    </w:p>
    <w:p w14:paraId="2DB8EFFC" w14:textId="76475EA7" w:rsidR="0067361E" w:rsidRPr="0067361E" w:rsidRDefault="0067361E">
      <w:pPr>
        <w:pStyle w:val="TOC3"/>
        <w:rPr>
          <w:rFonts w:eastAsiaTheme="minorEastAsia"/>
          <w:szCs w:val="22"/>
          <w:lang w:eastAsia="en-US"/>
        </w:rPr>
      </w:pPr>
      <w:hyperlink w:anchor="_Toc133413306" w:history="1">
        <w:r w:rsidRPr="0067361E">
          <w:rPr>
            <w:rStyle w:val="Hyperlink"/>
            <w:szCs w:val="22"/>
          </w:rPr>
          <w:t>4.5.1.</w:t>
        </w:r>
        <w:r w:rsidRPr="0067361E">
          <w:rPr>
            <w:rFonts w:eastAsiaTheme="minorEastAsia"/>
            <w:szCs w:val="22"/>
            <w:lang w:eastAsia="en-US"/>
          </w:rPr>
          <w:tab/>
        </w:r>
        <w:r w:rsidRPr="0067361E">
          <w:rPr>
            <w:rStyle w:val="Hyperlink"/>
            <w:szCs w:val="22"/>
          </w:rPr>
          <w:t>Participating TO Tariff Option for Full Capacity Deliverability Status</w:t>
        </w:r>
        <w:r w:rsidRPr="0067361E">
          <w:rPr>
            <w:webHidden/>
            <w:szCs w:val="22"/>
          </w:rPr>
          <w:tab/>
        </w:r>
        <w:r w:rsidRPr="0067361E">
          <w:rPr>
            <w:webHidden/>
            <w:szCs w:val="22"/>
          </w:rPr>
          <w:fldChar w:fldCharType="begin"/>
        </w:r>
        <w:r w:rsidRPr="0067361E">
          <w:rPr>
            <w:webHidden/>
            <w:szCs w:val="22"/>
          </w:rPr>
          <w:instrText xml:space="preserve"> PAGEREF _Toc133413306 \h </w:instrText>
        </w:r>
        <w:r w:rsidRPr="0067361E">
          <w:rPr>
            <w:webHidden/>
            <w:szCs w:val="22"/>
          </w:rPr>
        </w:r>
        <w:r w:rsidRPr="0067361E">
          <w:rPr>
            <w:webHidden/>
            <w:szCs w:val="22"/>
          </w:rPr>
          <w:fldChar w:fldCharType="separate"/>
        </w:r>
        <w:r w:rsidR="00E0448B">
          <w:rPr>
            <w:webHidden/>
            <w:szCs w:val="22"/>
          </w:rPr>
          <w:t>25</w:t>
        </w:r>
        <w:r w:rsidRPr="0067361E">
          <w:rPr>
            <w:webHidden/>
            <w:szCs w:val="22"/>
          </w:rPr>
          <w:fldChar w:fldCharType="end"/>
        </w:r>
      </w:hyperlink>
    </w:p>
    <w:p w14:paraId="2ADB5437" w14:textId="4A127E35" w:rsidR="0067361E" w:rsidRPr="0067361E" w:rsidRDefault="0067361E">
      <w:pPr>
        <w:pStyle w:val="TOC3"/>
        <w:rPr>
          <w:rFonts w:eastAsiaTheme="minorEastAsia"/>
          <w:szCs w:val="22"/>
          <w:lang w:eastAsia="en-US"/>
        </w:rPr>
      </w:pPr>
      <w:hyperlink w:anchor="_Toc133413307" w:history="1">
        <w:r w:rsidRPr="0067361E">
          <w:rPr>
            <w:rStyle w:val="Hyperlink"/>
            <w:szCs w:val="22"/>
          </w:rPr>
          <w:t>4.5.2.</w:t>
        </w:r>
        <w:r w:rsidRPr="0067361E">
          <w:rPr>
            <w:rFonts w:eastAsiaTheme="minorEastAsia"/>
            <w:szCs w:val="22"/>
            <w:lang w:eastAsia="en-US"/>
          </w:rPr>
          <w:tab/>
        </w:r>
        <w:r w:rsidRPr="0067361E">
          <w:rPr>
            <w:rStyle w:val="Hyperlink"/>
            <w:szCs w:val="22"/>
          </w:rPr>
          <w:t>Deliverability from Non-Participating TOs</w:t>
        </w:r>
        <w:r w:rsidRPr="0067361E">
          <w:rPr>
            <w:webHidden/>
            <w:szCs w:val="22"/>
          </w:rPr>
          <w:tab/>
        </w:r>
        <w:r w:rsidRPr="0067361E">
          <w:rPr>
            <w:webHidden/>
            <w:szCs w:val="22"/>
          </w:rPr>
          <w:fldChar w:fldCharType="begin"/>
        </w:r>
        <w:r w:rsidRPr="0067361E">
          <w:rPr>
            <w:webHidden/>
            <w:szCs w:val="22"/>
          </w:rPr>
          <w:instrText xml:space="preserve"> PAGEREF _Toc133413307 \h </w:instrText>
        </w:r>
        <w:r w:rsidRPr="0067361E">
          <w:rPr>
            <w:webHidden/>
            <w:szCs w:val="22"/>
          </w:rPr>
        </w:r>
        <w:r w:rsidRPr="0067361E">
          <w:rPr>
            <w:webHidden/>
            <w:szCs w:val="22"/>
          </w:rPr>
          <w:fldChar w:fldCharType="separate"/>
        </w:r>
        <w:r w:rsidR="00E0448B">
          <w:rPr>
            <w:webHidden/>
            <w:szCs w:val="22"/>
          </w:rPr>
          <w:t>26</w:t>
        </w:r>
        <w:r w:rsidRPr="0067361E">
          <w:rPr>
            <w:webHidden/>
            <w:szCs w:val="22"/>
          </w:rPr>
          <w:fldChar w:fldCharType="end"/>
        </w:r>
      </w:hyperlink>
    </w:p>
    <w:p w14:paraId="3B3A8844" w14:textId="5B929D23" w:rsidR="0067361E" w:rsidRPr="0067361E" w:rsidRDefault="0067361E">
      <w:pPr>
        <w:pStyle w:val="TOC1"/>
        <w:rPr>
          <w:rFonts w:eastAsiaTheme="minorEastAsia" w:cs="Arial"/>
          <w:bCs w:val="0"/>
          <w:kern w:val="0"/>
          <w:sz w:val="22"/>
          <w:szCs w:val="22"/>
          <w:lang w:val="en-US" w:eastAsia="en-US"/>
        </w:rPr>
      </w:pPr>
      <w:hyperlink w:anchor="_Toc133413308" w:history="1">
        <w:r w:rsidRPr="0067361E">
          <w:rPr>
            <w:rStyle w:val="Hyperlink"/>
            <w:rFonts w:cs="Arial"/>
            <w:sz w:val="22"/>
            <w:szCs w:val="22"/>
          </w:rPr>
          <w:t>5.</w:t>
        </w:r>
        <w:r w:rsidRPr="0067361E">
          <w:rPr>
            <w:rFonts w:eastAsiaTheme="minorEastAsia" w:cs="Arial"/>
            <w:bCs w:val="0"/>
            <w:kern w:val="0"/>
            <w:sz w:val="22"/>
            <w:szCs w:val="22"/>
            <w:lang w:val="en-US" w:eastAsia="en-US"/>
          </w:rPr>
          <w:tab/>
        </w:r>
        <w:r w:rsidRPr="0067361E">
          <w:rPr>
            <w:rStyle w:val="Hyperlink"/>
            <w:rFonts w:cs="Arial"/>
            <w:sz w:val="22"/>
            <w:szCs w:val="22"/>
          </w:rPr>
          <w:t>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26</w:t>
        </w:r>
        <w:r w:rsidRPr="0067361E">
          <w:rPr>
            <w:rFonts w:cs="Arial"/>
            <w:webHidden/>
            <w:sz w:val="22"/>
            <w:szCs w:val="22"/>
          </w:rPr>
          <w:fldChar w:fldCharType="end"/>
        </w:r>
      </w:hyperlink>
    </w:p>
    <w:p w14:paraId="4F8A5AB7" w14:textId="68566A3A" w:rsidR="0067361E" w:rsidRPr="0067361E" w:rsidRDefault="0067361E">
      <w:pPr>
        <w:pStyle w:val="TOC2"/>
        <w:rPr>
          <w:rFonts w:eastAsiaTheme="minorEastAsia" w:cs="Arial"/>
          <w:bCs w:val="0"/>
          <w:iCs w:val="0"/>
          <w:sz w:val="22"/>
          <w:szCs w:val="22"/>
          <w:lang w:val="en-US" w:eastAsia="en-US"/>
        </w:rPr>
      </w:pPr>
      <w:hyperlink w:anchor="_Toc133413309" w:history="1">
        <w:r w:rsidRPr="0067361E">
          <w:rPr>
            <w:rStyle w:val="Hyperlink"/>
            <w:rFonts w:cs="Arial"/>
            <w:sz w:val="22"/>
            <w:szCs w:val="22"/>
            <w:lang w:val="en-US"/>
          </w:rPr>
          <w:t>5.1.</w:t>
        </w:r>
        <w:r w:rsidRPr="0067361E">
          <w:rPr>
            <w:rFonts w:eastAsiaTheme="minorEastAsia" w:cs="Arial"/>
            <w:bCs w:val="0"/>
            <w:iCs w:val="0"/>
            <w:sz w:val="22"/>
            <w:szCs w:val="22"/>
            <w:lang w:val="en-US" w:eastAsia="en-US"/>
          </w:rPr>
          <w:tab/>
        </w:r>
        <w:r w:rsidRPr="0067361E">
          <w:rPr>
            <w:rStyle w:val="Hyperlink"/>
            <w:rFonts w:cs="Arial"/>
            <w:sz w:val="22"/>
            <w:szCs w:val="22"/>
            <w:lang w:val="en-US"/>
          </w:rPr>
          <w:t>Submission of 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26</w:t>
        </w:r>
        <w:r w:rsidRPr="0067361E">
          <w:rPr>
            <w:rFonts w:cs="Arial"/>
            <w:webHidden/>
            <w:sz w:val="22"/>
            <w:szCs w:val="22"/>
          </w:rPr>
          <w:fldChar w:fldCharType="end"/>
        </w:r>
      </w:hyperlink>
    </w:p>
    <w:p w14:paraId="09C6F94C" w14:textId="7856F63A" w:rsidR="0067361E" w:rsidRPr="0067361E" w:rsidRDefault="0067361E">
      <w:pPr>
        <w:pStyle w:val="TOC2"/>
        <w:rPr>
          <w:rFonts w:eastAsiaTheme="minorEastAsia" w:cs="Arial"/>
          <w:bCs w:val="0"/>
          <w:iCs w:val="0"/>
          <w:sz w:val="22"/>
          <w:szCs w:val="22"/>
          <w:lang w:val="en-US" w:eastAsia="en-US"/>
        </w:rPr>
      </w:pPr>
      <w:hyperlink w:anchor="_Toc133413310" w:history="1">
        <w:r w:rsidRPr="0067361E">
          <w:rPr>
            <w:rStyle w:val="Hyperlink"/>
            <w:rFonts w:cs="Arial"/>
            <w:sz w:val="22"/>
            <w:szCs w:val="22"/>
          </w:rPr>
          <w:t>5.2.</w:t>
        </w:r>
        <w:r w:rsidRPr="0067361E">
          <w:rPr>
            <w:rFonts w:eastAsiaTheme="minorEastAsia" w:cs="Arial"/>
            <w:bCs w:val="0"/>
            <w:iCs w:val="0"/>
            <w:sz w:val="22"/>
            <w:szCs w:val="22"/>
            <w:lang w:val="en-US" w:eastAsia="en-US"/>
          </w:rPr>
          <w:tab/>
        </w:r>
        <w:r w:rsidRPr="0067361E">
          <w:rPr>
            <w:rStyle w:val="Hyperlink"/>
            <w:rFonts w:cs="Arial"/>
            <w:sz w:val="22"/>
            <w:szCs w:val="22"/>
          </w:rPr>
          <w:t>Selecting a Project Name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27</w:t>
        </w:r>
        <w:r w:rsidRPr="0067361E">
          <w:rPr>
            <w:rFonts w:cs="Arial"/>
            <w:webHidden/>
            <w:sz w:val="22"/>
            <w:szCs w:val="22"/>
          </w:rPr>
          <w:fldChar w:fldCharType="end"/>
        </w:r>
      </w:hyperlink>
    </w:p>
    <w:p w14:paraId="315691C8" w14:textId="64B09BC3" w:rsidR="0067361E" w:rsidRPr="0067361E" w:rsidRDefault="0067361E">
      <w:pPr>
        <w:pStyle w:val="TOC3"/>
        <w:rPr>
          <w:rFonts w:eastAsiaTheme="minorEastAsia"/>
          <w:szCs w:val="22"/>
          <w:lang w:eastAsia="en-US"/>
        </w:rPr>
      </w:pPr>
      <w:hyperlink w:anchor="_Toc133413311" w:history="1">
        <w:r w:rsidRPr="0067361E">
          <w:rPr>
            <w:rStyle w:val="Hyperlink"/>
            <w:szCs w:val="22"/>
          </w:rPr>
          <w:t>5.2.1.</w:t>
        </w:r>
        <w:r w:rsidRPr="0067361E">
          <w:rPr>
            <w:rFonts w:eastAsiaTheme="minorEastAsia"/>
            <w:szCs w:val="22"/>
            <w:lang w:eastAsia="en-US"/>
          </w:rPr>
          <w:tab/>
        </w:r>
        <w:r w:rsidRPr="0067361E">
          <w:rPr>
            <w:rStyle w:val="Hyperlink"/>
            <w:szCs w:val="22"/>
          </w:rPr>
          <w:t>Project and Resource Naming Convention Guidelines:</w:t>
        </w:r>
        <w:r w:rsidRPr="0067361E">
          <w:rPr>
            <w:webHidden/>
            <w:szCs w:val="22"/>
          </w:rPr>
          <w:tab/>
        </w:r>
        <w:r w:rsidRPr="0067361E">
          <w:rPr>
            <w:webHidden/>
            <w:szCs w:val="22"/>
          </w:rPr>
          <w:fldChar w:fldCharType="begin"/>
        </w:r>
        <w:r w:rsidRPr="0067361E">
          <w:rPr>
            <w:webHidden/>
            <w:szCs w:val="22"/>
          </w:rPr>
          <w:instrText xml:space="preserve"> PAGEREF _Toc133413311 \h </w:instrText>
        </w:r>
        <w:r w:rsidRPr="0067361E">
          <w:rPr>
            <w:webHidden/>
            <w:szCs w:val="22"/>
          </w:rPr>
        </w:r>
        <w:r w:rsidRPr="0067361E">
          <w:rPr>
            <w:webHidden/>
            <w:szCs w:val="22"/>
          </w:rPr>
          <w:fldChar w:fldCharType="separate"/>
        </w:r>
        <w:r w:rsidR="00E0448B">
          <w:rPr>
            <w:webHidden/>
            <w:szCs w:val="22"/>
          </w:rPr>
          <w:t>28</w:t>
        </w:r>
        <w:r w:rsidRPr="0067361E">
          <w:rPr>
            <w:webHidden/>
            <w:szCs w:val="22"/>
          </w:rPr>
          <w:fldChar w:fldCharType="end"/>
        </w:r>
      </w:hyperlink>
    </w:p>
    <w:p w14:paraId="61236FD5" w14:textId="525E91E7" w:rsidR="0067361E" w:rsidRPr="0067361E" w:rsidRDefault="0067361E">
      <w:pPr>
        <w:pStyle w:val="TOC2"/>
        <w:rPr>
          <w:rFonts w:eastAsiaTheme="minorEastAsia" w:cs="Arial"/>
          <w:bCs w:val="0"/>
          <w:iCs w:val="0"/>
          <w:sz w:val="22"/>
          <w:szCs w:val="22"/>
          <w:lang w:val="en-US" w:eastAsia="en-US"/>
        </w:rPr>
      </w:pPr>
      <w:hyperlink w:anchor="_Toc133413312" w:history="1">
        <w:r w:rsidRPr="0067361E">
          <w:rPr>
            <w:rStyle w:val="Hyperlink"/>
            <w:rFonts w:cs="Arial"/>
            <w:sz w:val="22"/>
            <w:szCs w:val="22"/>
          </w:rPr>
          <w:t>5.3.</w:t>
        </w:r>
        <w:r w:rsidRPr="0067361E">
          <w:rPr>
            <w:rFonts w:eastAsiaTheme="minorEastAsia" w:cs="Arial"/>
            <w:bCs w:val="0"/>
            <w:iCs w:val="0"/>
            <w:sz w:val="22"/>
            <w:szCs w:val="22"/>
            <w:lang w:val="en-US" w:eastAsia="en-US"/>
          </w:rPr>
          <w:tab/>
        </w:r>
        <w:r w:rsidRPr="0067361E">
          <w:rPr>
            <w:rStyle w:val="Hyperlink"/>
            <w:rFonts w:cs="Arial"/>
            <w:sz w:val="22"/>
            <w:szCs w:val="22"/>
          </w:rPr>
          <w:t>Complete Interconnection Request</w:t>
        </w:r>
        <w:r w:rsidRPr="0067361E">
          <w:rPr>
            <w:rStyle w:val="Hyperlink"/>
            <w:rFonts w:cs="Arial"/>
            <w:sz w:val="22"/>
            <w:szCs w:val="22"/>
            <w:lang w:val="en-US"/>
          </w:rPr>
          <w:t xml:space="preserve"> Requirement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29</w:t>
        </w:r>
        <w:r w:rsidRPr="0067361E">
          <w:rPr>
            <w:rFonts w:cs="Arial"/>
            <w:webHidden/>
            <w:sz w:val="22"/>
            <w:szCs w:val="22"/>
          </w:rPr>
          <w:fldChar w:fldCharType="end"/>
        </w:r>
      </w:hyperlink>
    </w:p>
    <w:p w14:paraId="278637D7" w14:textId="34254F3A" w:rsidR="0067361E" w:rsidRPr="0067361E" w:rsidRDefault="0067361E">
      <w:pPr>
        <w:pStyle w:val="TOC3"/>
        <w:rPr>
          <w:rFonts w:eastAsiaTheme="minorEastAsia"/>
          <w:szCs w:val="22"/>
          <w:lang w:eastAsia="en-US"/>
        </w:rPr>
      </w:pPr>
      <w:hyperlink w:anchor="_Toc133413313" w:history="1">
        <w:r w:rsidRPr="0067361E">
          <w:rPr>
            <w:rStyle w:val="Hyperlink"/>
            <w:szCs w:val="22"/>
          </w:rPr>
          <w:t>5.3.1.</w:t>
        </w:r>
        <w:r w:rsidRPr="0067361E">
          <w:rPr>
            <w:rFonts w:eastAsiaTheme="minorEastAsia"/>
            <w:szCs w:val="22"/>
            <w:lang w:eastAsia="en-US"/>
          </w:rPr>
          <w:tab/>
        </w:r>
        <w:r w:rsidRPr="0067361E">
          <w:rPr>
            <w:rStyle w:val="Hyperlink"/>
            <w:szCs w:val="22"/>
          </w:rPr>
          <w:t>Generator Interconnection Study Process Agreement</w:t>
        </w:r>
        <w:r w:rsidRPr="0067361E">
          <w:rPr>
            <w:webHidden/>
            <w:szCs w:val="22"/>
          </w:rPr>
          <w:tab/>
        </w:r>
        <w:r w:rsidRPr="0067361E">
          <w:rPr>
            <w:webHidden/>
            <w:szCs w:val="22"/>
          </w:rPr>
          <w:fldChar w:fldCharType="begin"/>
        </w:r>
        <w:r w:rsidRPr="0067361E">
          <w:rPr>
            <w:webHidden/>
            <w:szCs w:val="22"/>
          </w:rPr>
          <w:instrText xml:space="preserve"> PAGEREF _Toc133413313 \h </w:instrText>
        </w:r>
        <w:r w:rsidRPr="0067361E">
          <w:rPr>
            <w:webHidden/>
            <w:szCs w:val="22"/>
          </w:rPr>
        </w:r>
        <w:r w:rsidRPr="0067361E">
          <w:rPr>
            <w:webHidden/>
            <w:szCs w:val="22"/>
          </w:rPr>
          <w:fldChar w:fldCharType="separate"/>
        </w:r>
        <w:r w:rsidR="00E0448B">
          <w:rPr>
            <w:webHidden/>
            <w:szCs w:val="22"/>
          </w:rPr>
          <w:t>31</w:t>
        </w:r>
        <w:r w:rsidRPr="0067361E">
          <w:rPr>
            <w:webHidden/>
            <w:szCs w:val="22"/>
          </w:rPr>
          <w:fldChar w:fldCharType="end"/>
        </w:r>
      </w:hyperlink>
    </w:p>
    <w:p w14:paraId="6318F770" w14:textId="0FAD2162" w:rsidR="0067361E" w:rsidRPr="0067361E" w:rsidRDefault="0067361E">
      <w:pPr>
        <w:pStyle w:val="TOC3"/>
        <w:rPr>
          <w:rFonts w:eastAsiaTheme="minorEastAsia"/>
          <w:szCs w:val="22"/>
          <w:lang w:eastAsia="en-US"/>
        </w:rPr>
      </w:pPr>
      <w:hyperlink w:anchor="_Toc133413314" w:history="1">
        <w:r w:rsidRPr="0067361E">
          <w:rPr>
            <w:rStyle w:val="Hyperlink"/>
            <w:szCs w:val="22"/>
          </w:rPr>
          <w:t>5.3.2.</w:t>
        </w:r>
        <w:r w:rsidRPr="0067361E">
          <w:rPr>
            <w:rFonts w:eastAsiaTheme="minorEastAsia"/>
            <w:szCs w:val="22"/>
            <w:lang w:eastAsia="en-US"/>
          </w:rPr>
          <w:tab/>
        </w:r>
        <w:r w:rsidRPr="0067361E">
          <w:rPr>
            <w:rStyle w:val="Hyperlink"/>
            <w:szCs w:val="22"/>
          </w:rPr>
          <w:t>Reviewing Interconnection Requests for Completeness</w:t>
        </w:r>
        <w:r w:rsidRPr="0067361E">
          <w:rPr>
            <w:webHidden/>
            <w:szCs w:val="22"/>
          </w:rPr>
          <w:tab/>
        </w:r>
        <w:r w:rsidRPr="0067361E">
          <w:rPr>
            <w:webHidden/>
            <w:szCs w:val="22"/>
          </w:rPr>
          <w:fldChar w:fldCharType="begin"/>
        </w:r>
        <w:r w:rsidRPr="0067361E">
          <w:rPr>
            <w:webHidden/>
            <w:szCs w:val="22"/>
          </w:rPr>
          <w:instrText xml:space="preserve"> PAGEREF _Toc133413314 \h </w:instrText>
        </w:r>
        <w:r w:rsidRPr="0067361E">
          <w:rPr>
            <w:webHidden/>
            <w:szCs w:val="22"/>
          </w:rPr>
        </w:r>
        <w:r w:rsidRPr="0067361E">
          <w:rPr>
            <w:webHidden/>
            <w:szCs w:val="22"/>
          </w:rPr>
          <w:fldChar w:fldCharType="separate"/>
        </w:r>
        <w:r w:rsidR="00E0448B">
          <w:rPr>
            <w:webHidden/>
            <w:szCs w:val="22"/>
          </w:rPr>
          <w:t>32</w:t>
        </w:r>
        <w:r w:rsidRPr="0067361E">
          <w:rPr>
            <w:webHidden/>
            <w:szCs w:val="22"/>
          </w:rPr>
          <w:fldChar w:fldCharType="end"/>
        </w:r>
      </w:hyperlink>
    </w:p>
    <w:p w14:paraId="4FD976B4" w14:textId="45B87D27" w:rsidR="0067361E" w:rsidRPr="0067361E" w:rsidRDefault="0067361E">
      <w:pPr>
        <w:pStyle w:val="TOC4"/>
        <w:rPr>
          <w:rFonts w:eastAsiaTheme="minorEastAsia"/>
          <w:bCs w:val="0"/>
          <w:szCs w:val="22"/>
          <w:lang w:eastAsia="en-US"/>
        </w:rPr>
      </w:pPr>
      <w:hyperlink w:anchor="_Toc133413315" w:history="1">
        <w:r w:rsidRPr="0067361E">
          <w:rPr>
            <w:rStyle w:val="Hyperlink"/>
            <w:szCs w:val="22"/>
          </w:rPr>
          <w:t>5.3.2.1.</w:t>
        </w:r>
        <w:r w:rsidRPr="0067361E">
          <w:rPr>
            <w:rFonts w:eastAsiaTheme="minorEastAsia"/>
            <w:bCs w:val="0"/>
            <w:szCs w:val="22"/>
            <w:lang w:eastAsia="en-US"/>
          </w:rPr>
          <w:tab/>
        </w:r>
        <w:r w:rsidRPr="0067361E">
          <w:rPr>
            <w:rStyle w:val="Hyperlink"/>
            <w:szCs w:val="22"/>
          </w:rPr>
          <w:t>Examples of Incomplete Interconnection Requests</w:t>
        </w:r>
        <w:r w:rsidRPr="0067361E">
          <w:rPr>
            <w:webHidden/>
            <w:szCs w:val="22"/>
          </w:rPr>
          <w:tab/>
        </w:r>
        <w:r w:rsidRPr="0067361E">
          <w:rPr>
            <w:webHidden/>
            <w:szCs w:val="22"/>
          </w:rPr>
          <w:fldChar w:fldCharType="begin"/>
        </w:r>
        <w:r w:rsidRPr="0067361E">
          <w:rPr>
            <w:webHidden/>
            <w:szCs w:val="22"/>
          </w:rPr>
          <w:instrText xml:space="preserve"> PAGEREF _Toc133413315 \h </w:instrText>
        </w:r>
        <w:r w:rsidRPr="0067361E">
          <w:rPr>
            <w:webHidden/>
            <w:szCs w:val="22"/>
          </w:rPr>
        </w:r>
        <w:r w:rsidRPr="0067361E">
          <w:rPr>
            <w:webHidden/>
            <w:szCs w:val="22"/>
          </w:rPr>
          <w:fldChar w:fldCharType="separate"/>
        </w:r>
        <w:r w:rsidR="00E0448B">
          <w:rPr>
            <w:webHidden/>
            <w:szCs w:val="22"/>
          </w:rPr>
          <w:t>33</w:t>
        </w:r>
        <w:r w:rsidRPr="0067361E">
          <w:rPr>
            <w:webHidden/>
            <w:szCs w:val="22"/>
          </w:rPr>
          <w:fldChar w:fldCharType="end"/>
        </w:r>
      </w:hyperlink>
    </w:p>
    <w:p w14:paraId="64ABAA42" w14:textId="69D78AE2" w:rsidR="0067361E" w:rsidRPr="0067361E" w:rsidRDefault="0067361E">
      <w:pPr>
        <w:pStyle w:val="TOC2"/>
        <w:rPr>
          <w:rFonts w:eastAsiaTheme="minorEastAsia" w:cs="Arial"/>
          <w:bCs w:val="0"/>
          <w:iCs w:val="0"/>
          <w:sz w:val="22"/>
          <w:szCs w:val="22"/>
          <w:lang w:val="en-US" w:eastAsia="en-US"/>
        </w:rPr>
      </w:pPr>
      <w:hyperlink w:anchor="_Toc133413316" w:history="1">
        <w:r w:rsidRPr="0067361E">
          <w:rPr>
            <w:rStyle w:val="Hyperlink"/>
            <w:rFonts w:cs="Arial"/>
            <w:sz w:val="22"/>
            <w:szCs w:val="22"/>
            <w:lang w:val="en-US"/>
          </w:rPr>
          <w:t>5.4.</w:t>
        </w:r>
        <w:r w:rsidRPr="0067361E">
          <w:rPr>
            <w:rFonts w:eastAsiaTheme="minorEastAsia" w:cs="Arial"/>
            <w:bCs w:val="0"/>
            <w:iCs w:val="0"/>
            <w:sz w:val="22"/>
            <w:szCs w:val="22"/>
            <w:lang w:val="en-US" w:eastAsia="en-US"/>
          </w:rPr>
          <w:tab/>
        </w:r>
        <w:r w:rsidRPr="0067361E">
          <w:rPr>
            <w:rStyle w:val="Hyperlink"/>
            <w:rFonts w:cs="Arial"/>
            <w:sz w:val="22"/>
            <w:szCs w:val="22"/>
          </w:rPr>
          <w:t>Interconnection Study Deposit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33</w:t>
        </w:r>
        <w:r w:rsidRPr="0067361E">
          <w:rPr>
            <w:rFonts w:cs="Arial"/>
            <w:webHidden/>
            <w:sz w:val="22"/>
            <w:szCs w:val="22"/>
          </w:rPr>
          <w:fldChar w:fldCharType="end"/>
        </w:r>
      </w:hyperlink>
    </w:p>
    <w:p w14:paraId="28AFA222" w14:textId="1E33E469" w:rsidR="0067361E" w:rsidRPr="0067361E" w:rsidRDefault="0067361E">
      <w:pPr>
        <w:pStyle w:val="TOC4"/>
        <w:rPr>
          <w:rFonts w:eastAsiaTheme="minorEastAsia"/>
          <w:bCs w:val="0"/>
          <w:szCs w:val="22"/>
          <w:lang w:eastAsia="en-US"/>
        </w:rPr>
      </w:pPr>
      <w:hyperlink w:anchor="_Toc133413317" w:history="1">
        <w:r w:rsidRPr="0067361E">
          <w:rPr>
            <w:rStyle w:val="Hyperlink"/>
            <w:szCs w:val="22"/>
          </w:rPr>
          <w:t>5.4.1.1.</w:t>
        </w:r>
        <w:r w:rsidRPr="0067361E">
          <w:rPr>
            <w:rFonts w:eastAsiaTheme="minorEastAsia"/>
            <w:bCs w:val="0"/>
            <w:szCs w:val="22"/>
            <w:lang w:eastAsia="en-US"/>
          </w:rPr>
          <w:tab/>
        </w:r>
        <w:r w:rsidRPr="0067361E">
          <w:rPr>
            <w:rStyle w:val="Hyperlink"/>
            <w:szCs w:val="22"/>
          </w:rPr>
          <w:t>Cluster and Independent Study Deposits</w:t>
        </w:r>
        <w:r w:rsidRPr="0067361E">
          <w:rPr>
            <w:webHidden/>
            <w:szCs w:val="22"/>
          </w:rPr>
          <w:tab/>
        </w:r>
        <w:r w:rsidRPr="0067361E">
          <w:rPr>
            <w:webHidden/>
            <w:szCs w:val="22"/>
          </w:rPr>
          <w:fldChar w:fldCharType="begin"/>
        </w:r>
        <w:r w:rsidRPr="0067361E">
          <w:rPr>
            <w:webHidden/>
            <w:szCs w:val="22"/>
          </w:rPr>
          <w:instrText xml:space="preserve"> PAGEREF _Toc133413317 \h </w:instrText>
        </w:r>
        <w:r w:rsidRPr="0067361E">
          <w:rPr>
            <w:webHidden/>
            <w:szCs w:val="22"/>
          </w:rPr>
        </w:r>
        <w:r w:rsidRPr="0067361E">
          <w:rPr>
            <w:webHidden/>
            <w:szCs w:val="22"/>
          </w:rPr>
          <w:fldChar w:fldCharType="separate"/>
        </w:r>
        <w:r w:rsidR="00E0448B">
          <w:rPr>
            <w:webHidden/>
            <w:szCs w:val="22"/>
          </w:rPr>
          <w:t>33</w:t>
        </w:r>
        <w:r w:rsidRPr="0067361E">
          <w:rPr>
            <w:webHidden/>
            <w:szCs w:val="22"/>
          </w:rPr>
          <w:fldChar w:fldCharType="end"/>
        </w:r>
      </w:hyperlink>
    </w:p>
    <w:p w14:paraId="74EBCB5D" w14:textId="5240D730" w:rsidR="0067361E" w:rsidRPr="0067361E" w:rsidRDefault="0067361E">
      <w:pPr>
        <w:pStyle w:val="TOC4"/>
        <w:rPr>
          <w:rFonts w:eastAsiaTheme="minorEastAsia"/>
          <w:bCs w:val="0"/>
          <w:szCs w:val="22"/>
          <w:lang w:eastAsia="en-US"/>
        </w:rPr>
      </w:pPr>
      <w:hyperlink w:anchor="_Toc133413318" w:history="1">
        <w:r w:rsidRPr="0067361E">
          <w:rPr>
            <w:rStyle w:val="Hyperlink"/>
            <w:szCs w:val="22"/>
          </w:rPr>
          <w:t>5.4.1.2.</w:t>
        </w:r>
        <w:r w:rsidRPr="0067361E">
          <w:rPr>
            <w:rFonts w:eastAsiaTheme="minorEastAsia"/>
            <w:bCs w:val="0"/>
            <w:szCs w:val="22"/>
            <w:lang w:eastAsia="en-US"/>
          </w:rPr>
          <w:tab/>
        </w:r>
        <w:r w:rsidRPr="0067361E">
          <w:rPr>
            <w:rStyle w:val="Hyperlink"/>
            <w:szCs w:val="22"/>
          </w:rPr>
          <w:t>Fast Track Study Deposit</w:t>
        </w:r>
        <w:r w:rsidRPr="0067361E">
          <w:rPr>
            <w:webHidden/>
            <w:szCs w:val="22"/>
          </w:rPr>
          <w:tab/>
        </w:r>
        <w:r w:rsidRPr="0067361E">
          <w:rPr>
            <w:webHidden/>
            <w:szCs w:val="22"/>
          </w:rPr>
          <w:fldChar w:fldCharType="begin"/>
        </w:r>
        <w:r w:rsidRPr="0067361E">
          <w:rPr>
            <w:webHidden/>
            <w:szCs w:val="22"/>
          </w:rPr>
          <w:instrText xml:space="preserve"> PAGEREF _Toc133413318 \h </w:instrText>
        </w:r>
        <w:r w:rsidRPr="0067361E">
          <w:rPr>
            <w:webHidden/>
            <w:szCs w:val="22"/>
          </w:rPr>
        </w:r>
        <w:r w:rsidRPr="0067361E">
          <w:rPr>
            <w:webHidden/>
            <w:szCs w:val="22"/>
          </w:rPr>
          <w:fldChar w:fldCharType="separate"/>
        </w:r>
        <w:r w:rsidR="00E0448B">
          <w:rPr>
            <w:webHidden/>
            <w:szCs w:val="22"/>
          </w:rPr>
          <w:t>33</w:t>
        </w:r>
        <w:r w:rsidRPr="0067361E">
          <w:rPr>
            <w:webHidden/>
            <w:szCs w:val="22"/>
          </w:rPr>
          <w:fldChar w:fldCharType="end"/>
        </w:r>
      </w:hyperlink>
    </w:p>
    <w:p w14:paraId="14E5A6E6" w14:textId="47F0001A" w:rsidR="0067361E" w:rsidRPr="0067361E" w:rsidRDefault="0067361E">
      <w:pPr>
        <w:pStyle w:val="TOC4"/>
        <w:rPr>
          <w:rFonts w:eastAsiaTheme="minorEastAsia"/>
          <w:bCs w:val="0"/>
          <w:szCs w:val="22"/>
          <w:lang w:eastAsia="en-US"/>
        </w:rPr>
      </w:pPr>
      <w:hyperlink w:anchor="_Toc133413319" w:history="1">
        <w:r w:rsidRPr="0067361E">
          <w:rPr>
            <w:rStyle w:val="Hyperlink"/>
            <w:szCs w:val="22"/>
          </w:rPr>
          <w:t>5.4.1.3.</w:t>
        </w:r>
        <w:r w:rsidRPr="0067361E">
          <w:rPr>
            <w:rFonts w:eastAsiaTheme="minorEastAsia"/>
            <w:bCs w:val="0"/>
            <w:szCs w:val="22"/>
            <w:lang w:eastAsia="en-US"/>
          </w:rPr>
          <w:tab/>
        </w:r>
        <w:r w:rsidRPr="0067361E">
          <w:rPr>
            <w:rStyle w:val="Hyperlink"/>
            <w:szCs w:val="22"/>
          </w:rPr>
          <w:t>10 kW Inverter Study Deposit</w:t>
        </w:r>
        <w:r w:rsidRPr="0067361E">
          <w:rPr>
            <w:webHidden/>
            <w:szCs w:val="22"/>
          </w:rPr>
          <w:tab/>
        </w:r>
        <w:r w:rsidRPr="0067361E">
          <w:rPr>
            <w:webHidden/>
            <w:szCs w:val="22"/>
          </w:rPr>
          <w:fldChar w:fldCharType="begin"/>
        </w:r>
        <w:r w:rsidRPr="0067361E">
          <w:rPr>
            <w:webHidden/>
            <w:szCs w:val="22"/>
          </w:rPr>
          <w:instrText xml:space="preserve"> PAGEREF _Toc133413319 \h </w:instrText>
        </w:r>
        <w:r w:rsidRPr="0067361E">
          <w:rPr>
            <w:webHidden/>
            <w:szCs w:val="22"/>
          </w:rPr>
        </w:r>
        <w:r w:rsidRPr="0067361E">
          <w:rPr>
            <w:webHidden/>
            <w:szCs w:val="22"/>
          </w:rPr>
          <w:fldChar w:fldCharType="separate"/>
        </w:r>
        <w:r w:rsidR="00E0448B">
          <w:rPr>
            <w:webHidden/>
            <w:szCs w:val="22"/>
          </w:rPr>
          <w:t>33</w:t>
        </w:r>
        <w:r w:rsidRPr="0067361E">
          <w:rPr>
            <w:webHidden/>
            <w:szCs w:val="22"/>
          </w:rPr>
          <w:fldChar w:fldCharType="end"/>
        </w:r>
      </w:hyperlink>
    </w:p>
    <w:p w14:paraId="49407FA0" w14:textId="19169843" w:rsidR="0067361E" w:rsidRPr="0067361E" w:rsidRDefault="0067361E">
      <w:pPr>
        <w:pStyle w:val="TOC4"/>
        <w:rPr>
          <w:rFonts w:eastAsiaTheme="minorEastAsia"/>
          <w:bCs w:val="0"/>
          <w:szCs w:val="22"/>
          <w:lang w:eastAsia="en-US"/>
        </w:rPr>
      </w:pPr>
      <w:hyperlink w:anchor="_Toc133413320" w:history="1">
        <w:r w:rsidRPr="0067361E">
          <w:rPr>
            <w:rStyle w:val="Hyperlink"/>
            <w:szCs w:val="22"/>
          </w:rPr>
          <w:t>5.4.1.4.</w:t>
        </w:r>
        <w:r w:rsidRPr="0067361E">
          <w:rPr>
            <w:rFonts w:eastAsiaTheme="minorEastAsia"/>
            <w:bCs w:val="0"/>
            <w:szCs w:val="22"/>
            <w:lang w:eastAsia="en-US"/>
          </w:rPr>
          <w:tab/>
        </w:r>
        <w:r w:rsidRPr="0067361E">
          <w:rPr>
            <w:rStyle w:val="Hyperlink"/>
            <w:szCs w:val="22"/>
          </w:rPr>
          <w:t>Use of Interconnection Study Deposit</w:t>
        </w:r>
        <w:r w:rsidRPr="0067361E">
          <w:rPr>
            <w:webHidden/>
            <w:szCs w:val="22"/>
          </w:rPr>
          <w:tab/>
        </w:r>
        <w:r w:rsidRPr="0067361E">
          <w:rPr>
            <w:webHidden/>
            <w:szCs w:val="22"/>
          </w:rPr>
          <w:fldChar w:fldCharType="begin"/>
        </w:r>
        <w:r w:rsidRPr="0067361E">
          <w:rPr>
            <w:webHidden/>
            <w:szCs w:val="22"/>
          </w:rPr>
          <w:instrText xml:space="preserve"> PAGEREF _Toc133413320 \h </w:instrText>
        </w:r>
        <w:r w:rsidRPr="0067361E">
          <w:rPr>
            <w:webHidden/>
            <w:szCs w:val="22"/>
          </w:rPr>
        </w:r>
        <w:r w:rsidRPr="0067361E">
          <w:rPr>
            <w:webHidden/>
            <w:szCs w:val="22"/>
          </w:rPr>
          <w:fldChar w:fldCharType="separate"/>
        </w:r>
        <w:r w:rsidR="00E0448B">
          <w:rPr>
            <w:webHidden/>
            <w:szCs w:val="22"/>
          </w:rPr>
          <w:t>34</w:t>
        </w:r>
        <w:r w:rsidRPr="0067361E">
          <w:rPr>
            <w:webHidden/>
            <w:szCs w:val="22"/>
          </w:rPr>
          <w:fldChar w:fldCharType="end"/>
        </w:r>
      </w:hyperlink>
    </w:p>
    <w:p w14:paraId="4A6CEE32" w14:textId="1CDC544E" w:rsidR="0067361E" w:rsidRPr="0067361E" w:rsidRDefault="0067361E">
      <w:pPr>
        <w:pStyle w:val="TOC4"/>
        <w:rPr>
          <w:rFonts w:eastAsiaTheme="minorEastAsia"/>
          <w:bCs w:val="0"/>
          <w:szCs w:val="22"/>
          <w:lang w:eastAsia="en-US"/>
        </w:rPr>
      </w:pPr>
      <w:hyperlink w:anchor="_Toc133413321" w:history="1">
        <w:r w:rsidRPr="0067361E">
          <w:rPr>
            <w:rStyle w:val="Hyperlink"/>
            <w:szCs w:val="22"/>
          </w:rPr>
          <w:t>5.4.1.5.</w:t>
        </w:r>
        <w:r w:rsidRPr="0067361E">
          <w:rPr>
            <w:rFonts w:eastAsiaTheme="minorEastAsia"/>
            <w:bCs w:val="0"/>
            <w:szCs w:val="22"/>
            <w:lang w:eastAsia="en-US"/>
          </w:rPr>
          <w:tab/>
        </w:r>
        <w:r w:rsidRPr="0067361E">
          <w:rPr>
            <w:rStyle w:val="Hyperlink"/>
            <w:szCs w:val="22"/>
          </w:rPr>
          <w:t>Obligation for Study Costs</w:t>
        </w:r>
        <w:r w:rsidRPr="0067361E">
          <w:rPr>
            <w:webHidden/>
            <w:szCs w:val="22"/>
          </w:rPr>
          <w:tab/>
        </w:r>
        <w:r w:rsidRPr="0067361E">
          <w:rPr>
            <w:webHidden/>
            <w:szCs w:val="22"/>
          </w:rPr>
          <w:fldChar w:fldCharType="begin"/>
        </w:r>
        <w:r w:rsidRPr="0067361E">
          <w:rPr>
            <w:webHidden/>
            <w:szCs w:val="22"/>
          </w:rPr>
          <w:instrText xml:space="preserve"> PAGEREF _Toc133413321 \h </w:instrText>
        </w:r>
        <w:r w:rsidRPr="0067361E">
          <w:rPr>
            <w:webHidden/>
            <w:szCs w:val="22"/>
          </w:rPr>
        </w:r>
        <w:r w:rsidRPr="0067361E">
          <w:rPr>
            <w:webHidden/>
            <w:szCs w:val="22"/>
          </w:rPr>
          <w:fldChar w:fldCharType="separate"/>
        </w:r>
        <w:r w:rsidR="00E0448B">
          <w:rPr>
            <w:webHidden/>
            <w:szCs w:val="22"/>
          </w:rPr>
          <w:t>34</w:t>
        </w:r>
        <w:r w:rsidRPr="0067361E">
          <w:rPr>
            <w:webHidden/>
            <w:szCs w:val="22"/>
          </w:rPr>
          <w:fldChar w:fldCharType="end"/>
        </w:r>
      </w:hyperlink>
    </w:p>
    <w:p w14:paraId="4FFAE288" w14:textId="1356CA3C" w:rsidR="0067361E" w:rsidRPr="0067361E" w:rsidRDefault="0067361E">
      <w:pPr>
        <w:pStyle w:val="TOC4"/>
        <w:rPr>
          <w:rFonts w:eastAsiaTheme="minorEastAsia"/>
          <w:bCs w:val="0"/>
          <w:szCs w:val="22"/>
          <w:lang w:eastAsia="en-US"/>
        </w:rPr>
      </w:pPr>
      <w:hyperlink w:anchor="_Toc133413322" w:history="1">
        <w:r w:rsidRPr="0067361E">
          <w:rPr>
            <w:rStyle w:val="Hyperlink"/>
            <w:szCs w:val="22"/>
          </w:rPr>
          <w:t>5.4.1.6.</w:t>
        </w:r>
        <w:r w:rsidRPr="0067361E">
          <w:rPr>
            <w:rFonts w:eastAsiaTheme="minorEastAsia"/>
            <w:bCs w:val="0"/>
            <w:szCs w:val="22"/>
            <w:lang w:eastAsia="en-US"/>
          </w:rPr>
          <w:tab/>
        </w:r>
        <w:r w:rsidRPr="0067361E">
          <w:rPr>
            <w:rStyle w:val="Hyperlink"/>
            <w:szCs w:val="22"/>
          </w:rPr>
          <w:t>Study Invoicing and Refunds of any Study Deposit Balance</w:t>
        </w:r>
        <w:r w:rsidRPr="0067361E">
          <w:rPr>
            <w:webHidden/>
            <w:szCs w:val="22"/>
          </w:rPr>
          <w:tab/>
        </w:r>
        <w:r w:rsidRPr="0067361E">
          <w:rPr>
            <w:webHidden/>
            <w:szCs w:val="22"/>
          </w:rPr>
          <w:fldChar w:fldCharType="begin"/>
        </w:r>
        <w:r w:rsidRPr="0067361E">
          <w:rPr>
            <w:webHidden/>
            <w:szCs w:val="22"/>
          </w:rPr>
          <w:instrText xml:space="preserve"> PAGEREF _Toc133413322 \h </w:instrText>
        </w:r>
        <w:r w:rsidRPr="0067361E">
          <w:rPr>
            <w:webHidden/>
            <w:szCs w:val="22"/>
          </w:rPr>
        </w:r>
        <w:r w:rsidRPr="0067361E">
          <w:rPr>
            <w:webHidden/>
            <w:szCs w:val="22"/>
          </w:rPr>
          <w:fldChar w:fldCharType="separate"/>
        </w:r>
        <w:r w:rsidR="00E0448B">
          <w:rPr>
            <w:webHidden/>
            <w:szCs w:val="22"/>
          </w:rPr>
          <w:t>34</w:t>
        </w:r>
        <w:r w:rsidRPr="0067361E">
          <w:rPr>
            <w:webHidden/>
            <w:szCs w:val="22"/>
          </w:rPr>
          <w:fldChar w:fldCharType="end"/>
        </w:r>
      </w:hyperlink>
    </w:p>
    <w:p w14:paraId="66D16A99" w14:textId="22E6F1B5" w:rsidR="0067361E" w:rsidRPr="0067361E" w:rsidRDefault="0067361E">
      <w:pPr>
        <w:pStyle w:val="TOC3"/>
        <w:rPr>
          <w:rFonts w:eastAsiaTheme="minorEastAsia"/>
          <w:szCs w:val="22"/>
          <w:lang w:eastAsia="en-US"/>
        </w:rPr>
      </w:pPr>
      <w:hyperlink w:anchor="_Toc133413323" w:history="1">
        <w:r w:rsidRPr="0067361E">
          <w:rPr>
            <w:rStyle w:val="Hyperlink"/>
            <w:szCs w:val="22"/>
          </w:rPr>
          <w:t>5.4.2.</w:t>
        </w:r>
        <w:r w:rsidRPr="0067361E">
          <w:rPr>
            <w:rFonts w:eastAsiaTheme="minorEastAsia"/>
            <w:szCs w:val="22"/>
            <w:lang w:eastAsia="en-US"/>
          </w:rPr>
          <w:tab/>
        </w:r>
        <w:r w:rsidRPr="0067361E">
          <w:rPr>
            <w:rStyle w:val="Hyperlink"/>
            <w:szCs w:val="22"/>
          </w:rPr>
          <w:t>Completed Application (Appendix 1 of Appendix DD)</w:t>
        </w:r>
        <w:r w:rsidRPr="0067361E">
          <w:rPr>
            <w:webHidden/>
            <w:szCs w:val="22"/>
          </w:rPr>
          <w:tab/>
        </w:r>
        <w:r w:rsidRPr="0067361E">
          <w:rPr>
            <w:webHidden/>
            <w:szCs w:val="22"/>
          </w:rPr>
          <w:fldChar w:fldCharType="begin"/>
        </w:r>
        <w:r w:rsidRPr="0067361E">
          <w:rPr>
            <w:webHidden/>
            <w:szCs w:val="22"/>
          </w:rPr>
          <w:instrText xml:space="preserve"> PAGEREF _Toc133413323 \h </w:instrText>
        </w:r>
        <w:r w:rsidRPr="0067361E">
          <w:rPr>
            <w:webHidden/>
            <w:szCs w:val="22"/>
          </w:rPr>
        </w:r>
        <w:r w:rsidRPr="0067361E">
          <w:rPr>
            <w:webHidden/>
            <w:szCs w:val="22"/>
          </w:rPr>
          <w:fldChar w:fldCharType="separate"/>
        </w:r>
        <w:r w:rsidR="00E0448B">
          <w:rPr>
            <w:webHidden/>
            <w:szCs w:val="22"/>
          </w:rPr>
          <w:t>35</w:t>
        </w:r>
        <w:r w:rsidRPr="0067361E">
          <w:rPr>
            <w:webHidden/>
            <w:szCs w:val="22"/>
          </w:rPr>
          <w:fldChar w:fldCharType="end"/>
        </w:r>
      </w:hyperlink>
    </w:p>
    <w:p w14:paraId="0AF35EB4" w14:textId="1A0DF2DD" w:rsidR="0067361E" w:rsidRPr="0067361E" w:rsidRDefault="0067361E">
      <w:pPr>
        <w:pStyle w:val="TOC3"/>
        <w:rPr>
          <w:rFonts w:eastAsiaTheme="minorEastAsia"/>
          <w:szCs w:val="22"/>
          <w:lang w:eastAsia="en-US"/>
        </w:rPr>
      </w:pPr>
      <w:hyperlink w:anchor="_Toc133413324" w:history="1">
        <w:r w:rsidRPr="0067361E">
          <w:rPr>
            <w:rStyle w:val="Hyperlink"/>
            <w:szCs w:val="22"/>
          </w:rPr>
          <w:t>5.4.3.</w:t>
        </w:r>
        <w:r w:rsidRPr="0067361E">
          <w:rPr>
            <w:rFonts w:eastAsiaTheme="minorEastAsia"/>
            <w:szCs w:val="22"/>
            <w:lang w:eastAsia="en-US"/>
          </w:rPr>
          <w:tab/>
        </w:r>
        <w:r w:rsidRPr="0067361E">
          <w:rPr>
            <w:rStyle w:val="Hyperlink"/>
            <w:szCs w:val="22"/>
          </w:rPr>
          <w:t>Site Exclusivity or Site Exclusivity Deposit</w:t>
        </w:r>
        <w:r w:rsidRPr="0067361E">
          <w:rPr>
            <w:webHidden/>
            <w:szCs w:val="22"/>
          </w:rPr>
          <w:tab/>
        </w:r>
        <w:r w:rsidRPr="0067361E">
          <w:rPr>
            <w:webHidden/>
            <w:szCs w:val="22"/>
          </w:rPr>
          <w:fldChar w:fldCharType="begin"/>
        </w:r>
        <w:r w:rsidRPr="0067361E">
          <w:rPr>
            <w:webHidden/>
            <w:szCs w:val="22"/>
          </w:rPr>
          <w:instrText xml:space="preserve"> PAGEREF _Toc133413324 \h </w:instrText>
        </w:r>
        <w:r w:rsidRPr="0067361E">
          <w:rPr>
            <w:webHidden/>
            <w:szCs w:val="22"/>
          </w:rPr>
        </w:r>
        <w:r w:rsidRPr="0067361E">
          <w:rPr>
            <w:webHidden/>
            <w:szCs w:val="22"/>
          </w:rPr>
          <w:fldChar w:fldCharType="separate"/>
        </w:r>
        <w:r w:rsidR="00E0448B">
          <w:rPr>
            <w:webHidden/>
            <w:szCs w:val="22"/>
          </w:rPr>
          <w:t>36</w:t>
        </w:r>
        <w:r w:rsidRPr="0067361E">
          <w:rPr>
            <w:webHidden/>
            <w:szCs w:val="22"/>
          </w:rPr>
          <w:fldChar w:fldCharType="end"/>
        </w:r>
      </w:hyperlink>
    </w:p>
    <w:p w14:paraId="3584E12E" w14:textId="196317A2" w:rsidR="0067361E" w:rsidRPr="0067361E" w:rsidRDefault="0067361E">
      <w:pPr>
        <w:pStyle w:val="TOC4"/>
        <w:rPr>
          <w:rFonts w:eastAsiaTheme="minorEastAsia"/>
          <w:bCs w:val="0"/>
          <w:szCs w:val="22"/>
          <w:lang w:eastAsia="en-US"/>
        </w:rPr>
      </w:pPr>
      <w:hyperlink w:anchor="_Toc133413325" w:history="1">
        <w:r w:rsidRPr="0067361E">
          <w:rPr>
            <w:rStyle w:val="Hyperlink"/>
            <w:szCs w:val="22"/>
          </w:rPr>
          <w:t>5.4.3.1.</w:t>
        </w:r>
        <w:r w:rsidRPr="0067361E">
          <w:rPr>
            <w:rFonts w:eastAsiaTheme="minorEastAsia"/>
            <w:bCs w:val="0"/>
            <w:szCs w:val="22"/>
            <w:lang w:eastAsia="en-US"/>
          </w:rPr>
          <w:tab/>
        </w:r>
        <w:r w:rsidRPr="0067361E">
          <w:rPr>
            <w:rStyle w:val="Hyperlink"/>
            <w:szCs w:val="22"/>
          </w:rPr>
          <w:t>General (What is Site Exclusivity?)</w:t>
        </w:r>
        <w:r w:rsidRPr="0067361E">
          <w:rPr>
            <w:webHidden/>
            <w:szCs w:val="22"/>
          </w:rPr>
          <w:tab/>
        </w:r>
        <w:r w:rsidRPr="0067361E">
          <w:rPr>
            <w:webHidden/>
            <w:szCs w:val="22"/>
          </w:rPr>
          <w:fldChar w:fldCharType="begin"/>
        </w:r>
        <w:r w:rsidRPr="0067361E">
          <w:rPr>
            <w:webHidden/>
            <w:szCs w:val="22"/>
          </w:rPr>
          <w:instrText xml:space="preserve"> PAGEREF _Toc133413325 \h </w:instrText>
        </w:r>
        <w:r w:rsidRPr="0067361E">
          <w:rPr>
            <w:webHidden/>
            <w:szCs w:val="22"/>
          </w:rPr>
        </w:r>
        <w:r w:rsidRPr="0067361E">
          <w:rPr>
            <w:webHidden/>
            <w:szCs w:val="22"/>
          </w:rPr>
          <w:fldChar w:fldCharType="separate"/>
        </w:r>
        <w:r w:rsidR="00E0448B">
          <w:rPr>
            <w:webHidden/>
            <w:szCs w:val="22"/>
          </w:rPr>
          <w:t>37</w:t>
        </w:r>
        <w:r w:rsidRPr="0067361E">
          <w:rPr>
            <w:webHidden/>
            <w:szCs w:val="22"/>
          </w:rPr>
          <w:fldChar w:fldCharType="end"/>
        </w:r>
      </w:hyperlink>
    </w:p>
    <w:p w14:paraId="45BF679E" w14:textId="33865389" w:rsidR="0067361E" w:rsidRPr="0067361E" w:rsidRDefault="0067361E">
      <w:pPr>
        <w:pStyle w:val="TOC4"/>
        <w:rPr>
          <w:rFonts w:eastAsiaTheme="minorEastAsia"/>
          <w:bCs w:val="0"/>
          <w:szCs w:val="22"/>
          <w:lang w:eastAsia="en-US"/>
        </w:rPr>
      </w:pPr>
      <w:hyperlink w:anchor="_Toc133413326" w:history="1">
        <w:r w:rsidRPr="0067361E">
          <w:rPr>
            <w:rStyle w:val="Hyperlink"/>
            <w:szCs w:val="22"/>
          </w:rPr>
          <w:t>5.4.3.2.</w:t>
        </w:r>
        <w:r w:rsidRPr="0067361E">
          <w:rPr>
            <w:rFonts w:eastAsiaTheme="minorEastAsia"/>
            <w:bCs w:val="0"/>
            <w:szCs w:val="22"/>
            <w:lang w:eastAsia="en-US"/>
          </w:rPr>
          <w:tab/>
        </w:r>
        <w:r w:rsidRPr="0067361E">
          <w:rPr>
            <w:rStyle w:val="Hyperlink"/>
            <w:szCs w:val="22"/>
          </w:rPr>
          <w:t>Projects on public sites, and trust land, including land that is controlled or managed by any federal, state, or local agency.</w:t>
        </w:r>
        <w:r w:rsidRPr="0067361E">
          <w:rPr>
            <w:webHidden/>
            <w:szCs w:val="22"/>
          </w:rPr>
          <w:tab/>
        </w:r>
        <w:r w:rsidRPr="0067361E">
          <w:rPr>
            <w:webHidden/>
            <w:szCs w:val="22"/>
          </w:rPr>
          <w:fldChar w:fldCharType="begin"/>
        </w:r>
        <w:r w:rsidRPr="0067361E">
          <w:rPr>
            <w:webHidden/>
            <w:szCs w:val="22"/>
          </w:rPr>
          <w:instrText xml:space="preserve"> PAGEREF _Toc133413326 \h </w:instrText>
        </w:r>
        <w:r w:rsidRPr="0067361E">
          <w:rPr>
            <w:webHidden/>
            <w:szCs w:val="22"/>
          </w:rPr>
        </w:r>
        <w:r w:rsidRPr="0067361E">
          <w:rPr>
            <w:webHidden/>
            <w:szCs w:val="22"/>
          </w:rPr>
          <w:fldChar w:fldCharType="separate"/>
        </w:r>
        <w:r w:rsidR="00E0448B">
          <w:rPr>
            <w:webHidden/>
            <w:szCs w:val="22"/>
          </w:rPr>
          <w:t>40</w:t>
        </w:r>
        <w:r w:rsidRPr="0067361E">
          <w:rPr>
            <w:webHidden/>
            <w:szCs w:val="22"/>
          </w:rPr>
          <w:fldChar w:fldCharType="end"/>
        </w:r>
      </w:hyperlink>
    </w:p>
    <w:p w14:paraId="5AF7044B" w14:textId="75017604" w:rsidR="0067361E" w:rsidRPr="0067361E" w:rsidRDefault="0067361E">
      <w:pPr>
        <w:pStyle w:val="TOC4"/>
        <w:rPr>
          <w:rFonts w:eastAsiaTheme="minorEastAsia"/>
          <w:bCs w:val="0"/>
          <w:szCs w:val="22"/>
          <w:lang w:eastAsia="en-US"/>
        </w:rPr>
      </w:pPr>
      <w:hyperlink w:anchor="_Toc133413327" w:history="1">
        <w:r w:rsidRPr="0067361E">
          <w:rPr>
            <w:rStyle w:val="Hyperlink"/>
            <w:szCs w:val="22"/>
          </w:rPr>
          <w:t>5.4.3.3.</w:t>
        </w:r>
        <w:r w:rsidRPr="0067361E">
          <w:rPr>
            <w:rFonts w:eastAsiaTheme="minorEastAsia"/>
            <w:bCs w:val="0"/>
            <w:szCs w:val="22"/>
            <w:lang w:eastAsia="en-US"/>
          </w:rPr>
          <w:tab/>
        </w:r>
        <w:r w:rsidRPr="0067361E">
          <w:rPr>
            <w:rStyle w:val="Hyperlink"/>
            <w:szCs w:val="22"/>
          </w:rPr>
          <w:t>Criteria for Multiple Projects Sharing a Common Site</w:t>
        </w:r>
        <w:r w:rsidRPr="0067361E">
          <w:rPr>
            <w:webHidden/>
            <w:szCs w:val="22"/>
          </w:rPr>
          <w:tab/>
        </w:r>
        <w:r w:rsidRPr="0067361E">
          <w:rPr>
            <w:webHidden/>
            <w:szCs w:val="22"/>
          </w:rPr>
          <w:fldChar w:fldCharType="begin"/>
        </w:r>
        <w:r w:rsidRPr="0067361E">
          <w:rPr>
            <w:webHidden/>
            <w:szCs w:val="22"/>
          </w:rPr>
          <w:instrText xml:space="preserve"> PAGEREF _Toc133413327 \h </w:instrText>
        </w:r>
        <w:r w:rsidRPr="0067361E">
          <w:rPr>
            <w:webHidden/>
            <w:szCs w:val="22"/>
          </w:rPr>
        </w:r>
        <w:r w:rsidRPr="0067361E">
          <w:rPr>
            <w:webHidden/>
            <w:szCs w:val="22"/>
          </w:rPr>
          <w:fldChar w:fldCharType="separate"/>
        </w:r>
        <w:r w:rsidR="00E0448B">
          <w:rPr>
            <w:webHidden/>
            <w:szCs w:val="22"/>
          </w:rPr>
          <w:t>45</w:t>
        </w:r>
        <w:r w:rsidRPr="0067361E">
          <w:rPr>
            <w:webHidden/>
            <w:szCs w:val="22"/>
          </w:rPr>
          <w:fldChar w:fldCharType="end"/>
        </w:r>
      </w:hyperlink>
    </w:p>
    <w:p w14:paraId="516CA0AA" w14:textId="6FEDBB54" w:rsidR="0067361E" w:rsidRPr="0067361E" w:rsidRDefault="0067361E">
      <w:pPr>
        <w:pStyle w:val="TOC4"/>
        <w:rPr>
          <w:rFonts w:eastAsiaTheme="minorEastAsia"/>
          <w:bCs w:val="0"/>
          <w:szCs w:val="22"/>
          <w:lang w:eastAsia="en-US"/>
        </w:rPr>
      </w:pPr>
      <w:hyperlink w:anchor="_Toc133413328" w:history="1">
        <w:r w:rsidRPr="0067361E">
          <w:rPr>
            <w:rStyle w:val="Hyperlink"/>
            <w:szCs w:val="22"/>
          </w:rPr>
          <w:t>5.4.3.4.</w:t>
        </w:r>
        <w:r w:rsidRPr="0067361E">
          <w:rPr>
            <w:rFonts w:eastAsiaTheme="minorEastAsia"/>
            <w:bCs w:val="0"/>
            <w:szCs w:val="22"/>
            <w:lang w:eastAsia="en-US"/>
          </w:rPr>
          <w:tab/>
        </w:r>
        <w:r w:rsidRPr="0067361E">
          <w:rPr>
            <w:rStyle w:val="Hyperlink"/>
            <w:szCs w:val="22"/>
          </w:rPr>
          <w:t>Use of Site Exclusivity Deposit</w:t>
        </w:r>
        <w:r w:rsidRPr="0067361E">
          <w:rPr>
            <w:webHidden/>
            <w:szCs w:val="22"/>
          </w:rPr>
          <w:tab/>
        </w:r>
        <w:r w:rsidRPr="0067361E">
          <w:rPr>
            <w:webHidden/>
            <w:szCs w:val="22"/>
          </w:rPr>
          <w:fldChar w:fldCharType="begin"/>
        </w:r>
        <w:r w:rsidRPr="0067361E">
          <w:rPr>
            <w:webHidden/>
            <w:szCs w:val="22"/>
          </w:rPr>
          <w:instrText xml:space="preserve"> PAGEREF _Toc133413328 \h </w:instrText>
        </w:r>
        <w:r w:rsidRPr="0067361E">
          <w:rPr>
            <w:webHidden/>
            <w:szCs w:val="22"/>
          </w:rPr>
        </w:r>
        <w:r w:rsidRPr="0067361E">
          <w:rPr>
            <w:webHidden/>
            <w:szCs w:val="22"/>
          </w:rPr>
          <w:fldChar w:fldCharType="separate"/>
        </w:r>
        <w:r w:rsidR="00E0448B">
          <w:rPr>
            <w:webHidden/>
            <w:szCs w:val="22"/>
          </w:rPr>
          <w:t>45</w:t>
        </w:r>
        <w:r w:rsidRPr="0067361E">
          <w:rPr>
            <w:webHidden/>
            <w:szCs w:val="22"/>
          </w:rPr>
          <w:fldChar w:fldCharType="end"/>
        </w:r>
      </w:hyperlink>
    </w:p>
    <w:p w14:paraId="4F5C776B" w14:textId="2652797E" w:rsidR="0067361E" w:rsidRPr="0067361E" w:rsidRDefault="0067361E">
      <w:pPr>
        <w:pStyle w:val="TOC2"/>
        <w:rPr>
          <w:rFonts w:eastAsiaTheme="minorEastAsia" w:cs="Arial"/>
          <w:bCs w:val="0"/>
          <w:iCs w:val="0"/>
          <w:sz w:val="22"/>
          <w:szCs w:val="22"/>
          <w:lang w:val="en-US" w:eastAsia="en-US"/>
        </w:rPr>
      </w:pPr>
      <w:hyperlink w:anchor="_Toc133413329" w:history="1">
        <w:r w:rsidRPr="0067361E">
          <w:rPr>
            <w:rStyle w:val="Hyperlink"/>
            <w:rFonts w:cs="Arial"/>
            <w:sz w:val="22"/>
            <w:szCs w:val="22"/>
            <w:lang w:val="en-US"/>
          </w:rPr>
          <w:t>5.5.</w:t>
        </w:r>
        <w:r w:rsidRPr="0067361E">
          <w:rPr>
            <w:rFonts w:eastAsiaTheme="minorEastAsia" w:cs="Arial"/>
            <w:bCs w:val="0"/>
            <w:iCs w:val="0"/>
            <w:sz w:val="22"/>
            <w:szCs w:val="22"/>
            <w:lang w:val="en-US" w:eastAsia="en-US"/>
          </w:rPr>
          <w:tab/>
        </w:r>
        <w:r w:rsidRPr="0067361E">
          <w:rPr>
            <w:rStyle w:val="Hyperlink"/>
            <w:rFonts w:cs="Arial"/>
            <w:sz w:val="22"/>
            <w:szCs w:val="22"/>
          </w:rPr>
          <w:t>Proposed Commercial Operation Date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_Toc133413329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45</w:t>
        </w:r>
        <w:r w:rsidRPr="0067361E">
          <w:rPr>
            <w:rFonts w:cs="Arial"/>
            <w:webHidden/>
            <w:sz w:val="22"/>
            <w:szCs w:val="22"/>
          </w:rPr>
          <w:fldChar w:fldCharType="end"/>
        </w:r>
      </w:hyperlink>
    </w:p>
    <w:p w14:paraId="295E1FA9" w14:textId="6761A3CF" w:rsidR="0067361E" w:rsidRPr="0067361E" w:rsidRDefault="0067361E">
      <w:pPr>
        <w:pStyle w:val="TOC2"/>
        <w:rPr>
          <w:rFonts w:eastAsiaTheme="minorEastAsia" w:cs="Arial"/>
          <w:bCs w:val="0"/>
          <w:iCs w:val="0"/>
          <w:sz w:val="22"/>
          <w:szCs w:val="22"/>
          <w:lang w:val="en-US" w:eastAsia="en-US"/>
        </w:rPr>
      </w:pPr>
      <w:hyperlink w:anchor="_Toc133413330" w:history="1">
        <w:r w:rsidRPr="0067361E">
          <w:rPr>
            <w:rStyle w:val="Hyperlink"/>
            <w:rFonts w:cs="Arial"/>
            <w:sz w:val="22"/>
            <w:szCs w:val="22"/>
            <w:lang w:val="en-US"/>
          </w:rPr>
          <w:t>5.6 Third</w:t>
        </w:r>
        <w:r w:rsidRPr="0067361E">
          <w:rPr>
            <w:rStyle w:val="Hyperlink"/>
            <w:rFonts w:cs="Arial"/>
            <w:sz w:val="22"/>
            <w:szCs w:val="22"/>
          </w:rPr>
          <w:t>-party Interconnection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46</w:t>
        </w:r>
        <w:r w:rsidRPr="0067361E">
          <w:rPr>
            <w:rFonts w:cs="Arial"/>
            <w:webHidden/>
            <w:sz w:val="22"/>
            <w:szCs w:val="22"/>
          </w:rPr>
          <w:fldChar w:fldCharType="end"/>
        </w:r>
      </w:hyperlink>
    </w:p>
    <w:p w14:paraId="1AF15D6E" w14:textId="5B8E2A00" w:rsidR="0067361E" w:rsidRPr="0067361E" w:rsidRDefault="0067361E">
      <w:pPr>
        <w:pStyle w:val="TOC2"/>
        <w:rPr>
          <w:rFonts w:eastAsiaTheme="minorEastAsia" w:cs="Arial"/>
          <w:bCs w:val="0"/>
          <w:iCs w:val="0"/>
          <w:sz w:val="22"/>
          <w:szCs w:val="22"/>
          <w:lang w:val="en-US" w:eastAsia="en-US"/>
        </w:rPr>
      </w:pPr>
      <w:hyperlink w:anchor="_Toc133413331" w:history="1">
        <w:r w:rsidRPr="0067361E">
          <w:rPr>
            <w:rStyle w:val="Hyperlink"/>
            <w:rFonts w:cs="Arial"/>
            <w:sz w:val="22"/>
            <w:szCs w:val="22"/>
          </w:rPr>
          <w:t>5.7.</w:t>
        </w:r>
        <w:r w:rsidRPr="0067361E">
          <w:rPr>
            <w:rFonts w:eastAsiaTheme="minorEastAsia" w:cs="Arial"/>
            <w:bCs w:val="0"/>
            <w:iCs w:val="0"/>
            <w:sz w:val="22"/>
            <w:szCs w:val="22"/>
            <w:lang w:val="en-US" w:eastAsia="en-US"/>
          </w:rPr>
          <w:tab/>
        </w:r>
        <w:r w:rsidRPr="0067361E">
          <w:rPr>
            <w:rStyle w:val="Hyperlink"/>
            <w:rFonts w:cs="Arial"/>
            <w:sz w:val="22"/>
            <w:szCs w:val="22"/>
          </w:rPr>
          <w:t>Interconnection Request Validation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46</w:t>
        </w:r>
        <w:r w:rsidRPr="0067361E">
          <w:rPr>
            <w:rFonts w:cs="Arial"/>
            <w:webHidden/>
            <w:sz w:val="22"/>
            <w:szCs w:val="22"/>
          </w:rPr>
          <w:fldChar w:fldCharType="end"/>
        </w:r>
      </w:hyperlink>
    </w:p>
    <w:p w14:paraId="3899FFEE" w14:textId="080A521D" w:rsidR="0067361E" w:rsidRPr="0067361E" w:rsidRDefault="0067361E">
      <w:pPr>
        <w:pStyle w:val="TOC3"/>
        <w:rPr>
          <w:rFonts w:eastAsiaTheme="minorEastAsia"/>
          <w:szCs w:val="22"/>
          <w:lang w:eastAsia="en-US"/>
        </w:rPr>
      </w:pPr>
      <w:hyperlink w:anchor="_Toc133413332" w:history="1">
        <w:r w:rsidRPr="0067361E">
          <w:rPr>
            <w:rStyle w:val="Hyperlink"/>
            <w:spacing w:val="-1"/>
            <w:szCs w:val="22"/>
          </w:rPr>
          <w:t>5.7.1</w:t>
        </w:r>
        <w:r w:rsidRPr="0067361E">
          <w:rPr>
            <w:rFonts w:eastAsiaTheme="minorEastAsia"/>
            <w:szCs w:val="22"/>
            <w:lang w:eastAsia="en-US"/>
          </w:rPr>
          <w:tab/>
        </w:r>
        <w:r w:rsidRPr="0067361E">
          <w:rPr>
            <w:rStyle w:val="Hyperlink"/>
            <w:szCs w:val="22"/>
          </w:rPr>
          <w:t>Day-for-Day Extensions to the June 30</w:t>
        </w:r>
        <w:r w:rsidRPr="0067361E">
          <w:rPr>
            <w:rStyle w:val="Hyperlink"/>
            <w:szCs w:val="22"/>
            <w:vertAlign w:val="superscript"/>
          </w:rPr>
          <w:t>th</w:t>
        </w:r>
        <w:r w:rsidRPr="0067361E">
          <w:rPr>
            <w:rStyle w:val="Hyperlink"/>
            <w:szCs w:val="22"/>
          </w:rPr>
          <w:t xml:space="preserve"> Deadline</w:t>
        </w:r>
        <w:r w:rsidRPr="0067361E">
          <w:rPr>
            <w:webHidden/>
            <w:szCs w:val="22"/>
          </w:rPr>
          <w:tab/>
        </w:r>
        <w:r w:rsidRPr="0067361E">
          <w:rPr>
            <w:webHidden/>
            <w:szCs w:val="22"/>
          </w:rPr>
          <w:fldChar w:fldCharType="begin"/>
        </w:r>
        <w:r w:rsidRPr="0067361E">
          <w:rPr>
            <w:webHidden/>
            <w:szCs w:val="22"/>
          </w:rPr>
          <w:instrText xml:space="preserve"> PAGEREF _Toc133413332 \h </w:instrText>
        </w:r>
        <w:r w:rsidRPr="0067361E">
          <w:rPr>
            <w:webHidden/>
            <w:szCs w:val="22"/>
          </w:rPr>
        </w:r>
        <w:r w:rsidRPr="0067361E">
          <w:rPr>
            <w:webHidden/>
            <w:szCs w:val="22"/>
          </w:rPr>
          <w:fldChar w:fldCharType="separate"/>
        </w:r>
        <w:r w:rsidR="00E0448B">
          <w:rPr>
            <w:webHidden/>
            <w:szCs w:val="22"/>
          </w:rPr>
          <w:t>47</w:t>
        </w:r>
        <w:r w:rsidRPr="0067361E">
          <w:rPr>
            <w:webHidden/>
            <w:szCs w:val="22"/>
          </w:rPr>
          <w:fldChar w:fldCharType="end"/>
        </w:r>
      </w:hyperlink>
    </w:p>
    <w:p w14:paraId="06FC256E" w14:textId="13ED4B4D" w:rsidR="0067361E" w:rsidRPr="0067361E" w:rsidRDefault="0067361E">
      <w:pPr>
        <w:pStyle w:val="TOC2"/>
        <w:rPr>
          <w:rFonts w:eastAsiaTheme="minorEastAsia" w:cs="Arial"/>
          <w:bCs w:val="0"/>
          <w:iCs w:val="0"/>
          <w:sz w:val="22"/>
          <w:szCs w:val="22"/>
          <w:lang w:val="en-US" w:eastAsia="en-US"/>
        </w:rPr>
      </w:pPr>
      <w:hyperlink w:anchor="_Toc133413333" w:history="1">
        <w:r w:rsidRPr="0067361E">
          <w:rPr>
            <w:rStyle w:val="Hyperlink"/>
            <w:rFonts w:cs="Arial"/>
            <w:sz w:val="22"/>
            <w:szCs w:val="22"/>
          </w:rPr>
          <w:t>5.8</w:t>
        </w:r>
        <w:r w:rsidRPr="0067361E">
          <w:rPr>
            <w:rFonts w:eastAsiaTheme="minorEastAsia" w:cs="Arial"/>
            <w:bCs w:val="0"/>
            <w:iCs w:val="0"/>
            <w:sz w:val="22"/>
            <w:szCs w:val="22"/>
            <w:lang w:val="en-US" w:eastAsia="en-US"/>
          </w:rPr>
          <w:tab/>
        </w:r>
        <w:r w:rsidRPr="0067361E">
          <w:rPr>
            <w:rStyle w:val="Hyperlink"/>
            <w:rFonts w:cs="Arial"/>
            <w:sz w:val="22"/>
            <w:szCs w:val="22"/>
          </w:rPr>
          <w:t>Evaluation of Generator Reactive Capability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47</w:t>
        </w:r>
        <w:r w:rsidRPr="0067361E">
          <w:rPr>
            <w:rFonts w:cs="Arial"/>
            <w:webHidden/>
            <w:sz w:val="22"/>
            <w:szCs w:val="22"/>
          </w:rPr>
          <w:fldChar w:fldCharType="end"/>
        </w:r>
      </w:hyperlink>
    </w:p>
    <w:p w14:paraId="1234A9E1" w14:textId="571C1446" w:rsidR="0067361E" w:rsidRPr="0067361E" w:rsidRDefault="0067361E">
      <w:pPr>
        <w:pStyle w:val="TOC2"/>
        <w:rPr>
          <w:rFonts w:eastAsiaTheme="minorEastAsia" w:cs="Arial"/>
          <w:bCs w:val="0"/>
          <w:iCs w:val="0"/>
          <w:sz w:val="22"/>
          <w:szCs w:val="22"/>
          <w:lang w:val="en-US" w:eastAsia="en-US"/>
        </w:rPr>
      </w:pPr>
      <w:hyperlink w:anchor="_Toc133413334" w:history="1">
        <w:r w:rsidRPr="0067361E">
          <w:rPr>
            <w:rStyle w:val="Hyperlink"/>
            <w:rFonts w:cs="Arial"/>
            <w:sz w:val="22"/>
            <w:szCs w:val="22"/>
          </w:rPr>
          <w:t>5.9</w:t>
        </w:r>
        <w:r w:rsidRPr="0067361E">
          <w:rPr>
            <w:rFonts w:eastAsiaTheme="minorEastAsia" w:cs="Arial"/>
            <w:bCs w:val="0"/>
            <w:iCs w:val="0"/>
            <w:sz w:val="22"/>
            <w:szCs w:val="22"/>
            <w:lang w:val="en-US" w:eastAsia="en-US"/>
          </w:rPr>
          <w:tab/>
        </w:r>
        <w:r w:rsidRPr="0067361E">
          <w:rPr>
            <w:rStyle w:val="Hyperlink"/>
            <w:rFonts w:cs="Arial"/>
            <w:sz w:val="22"/>
            <w:szCs w:val="22"/>
          </w:rPr>
          <w:t>Transferability of Interconnection Request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48</w:t>
        </w:r>
        <w:r w:rsidRPr="0067361E">
          <w:rPr>
            <w:rFonts w:cs="Arial"/>
            <w:webHidden/>
            <w:sz w:val="22"/>
            <w:szCs w:val="22"/>
          </w:rPr>
          <w:fldChar w:fldCharType="end"/>
        </w:r>
      </w:hyperlink>
    </w:p>
    <w:p w14:paraId="0965EA11" w14:textId="794509F4" w:rsidR="0067361E" w:rsidRPr="0067361E" w:rsidRDefault="0067361E">
      <w:pPr>
        <w:pStyle w:val="TOC2"/>
        <w:rPr>
          <w:rFonts w:eastAsiaTheme="minorEastAsia" w:cs="Arial"/>
          <w:bCs w:val="0"/>
          <w:iCs w:val="0"/>
          <w:sz w:val="22"/>
          <w:szCs w:val="22"/>
          <w:lang w:val="en-US" w:eastAsia="en-US"/>
        </w:rPr>
      </w:pPr>
      <w:hyperlink w:anchor="_Toc133413335" w:history="1">
        <w:r w:rsidRPr="0067361E">
          <w:rPr>
            <w:rStyle w:val="Hyperlink"/>
            <w:rFonts w:cs="Arial"/>
            <w:sz w:val="22"/>
            <w:szCs w:val="22"/>
          </w:rPr>
          <w:t>5.10</w:t>
        </w:r>
        <w:r w:rsidRPr="0067361E">
          <w:rPr>
            <w:rFonts w:eastAsiaTheme="minorEastAsia" w:cs="Arial"/>
            <w:bCs w:val="0"/>
            <w:iCs w:val="0"/>
            <w:sz w:val="22"/>
            <w:szCs w:val="22"/>
            <w:lang w:val="en-US" w:eastAsia="en-US"/>
          </w:rPr>
          <w:tab/>
        </w:r>
        <w:r w:rsidRPr="0067361E">
          <w:rPr>
            <w:rStyle w:val="Hyperlink"/>
            <w:rFonts w:cs="Arial"/>
            <w:sz w:val="22"/>
            <w:szCs w:val="22"/>
          </w:rPr>
          <w:t>Withdrawals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48</w:t>
        </w:r>
        <w:r w:rsidRPr="0067361E">
          <w:rPr>
            <w:rFonts w:cs="Arial"/>
            <w:webHidden/>
            <w:sz w:val="22"/>
            <w:szCs w:val="22"/>
          </w:rPr>
          <w:fldChar w:fldCharType="end"/>
        </w:r>
      </w:hyperlink>
    </w:p>
    <w:p w14:paraId="25D15309" w14:textId="3D2E13CD" w:rsidR="0067361E" w:rsidRPr="0067361E" w:rsidRDefault="0067361E">
      <w:pPr>
        <w:pStyle w:val="TOC3"/>
        <w:rPr>
          <w:rFonts w:eastAsiaTheme="minorEastAsia"/>
          <w:szCs w:val="22"/>
          <w:lang w:eastAsia="en-US"/>
        </w:rPr>
      </w:pPr>
      <w:hyperlink w:anchor="_Toc133413336" w:history="1">
        <w:r w:rsidRPr="0067361E">
          <w:rPr>
            <w:rStyle w:val="Hyperlink"/>
            <w:szCs w:val="22"/>
          </w:rPr>
          <w:t>5.10.1</w:t>
        </w:r>
        <w:r w:rsidRPr="0067361E">
          <w:rPr>
            <w:rFonts w:eastAsiaTheme="minorEastAsia"/>
            <w:szCs w:val="22"/>
            <w:lang w:eastAsia="en-US"/>
          </w:rPr>
          <w:tab/>
        </w:r>
        <w:r w:rsidRPr="0067361E">
          <w:rPr>
            <w:rStyle w:val="Hyperlink"/>
            <w:szCs w:val="22"/>
          </w:rPr>
          <w:t>Effect on Study Deposit due to Withdrawal</w:t>
        </w:r>
        <w:r w:rsidRPr="0067361E">
          <w:rPr>
            <w:webHidden/>
            <w:szCs w:val="22"/>
          </w:rPr>
          <w:tab/>
        </w:r>
        <w:r w:rsidRPr="0067361E">
          <w:rPr>
            <w:webHidden/>
            <w:szCs w:val="22"/>
          </w:rPr>
          <w:fldChar w:fldCharType="begin"/>
        </w:r>
        <w:r w:rsidRPr="0067361E">
          <w:rPr>
            <w:webHidden/>
            <w:szCs w:val="22"/>
          </w:rPr>
          <w:instrText xml:space="preserve"> PAGEREF _Toc133413336 \h </w:instrText>
        </w:r>
        <w:r w:rsidRPr="0067361E">
          <w:rPr>
            <w:webHidden/>
            <w:szCs w:val="22"/>
          </w:rPr>
        </w:r>
        <w:r w:rsidRPr="0067361E">
          <w:rPr>
            <w:webHidden/>
            <w:szCs w:val="22"/>
          </w:rPr>
          <w:fldChar w:fldCharType="separate"/>
        </w:r>
        <w:r w:rsidR="00E0448B">
          <w:rPr>
            <w:webHidden/>
            <w:szCs w:val="22"/>
          </w:rPr>
          <w:t>49</w:t>
        </w:r>
        <w:r w:rsidRPr="0067361E">
          <w:rPr>
            <w:webHidden/>
            <w:szCs w:val="22"/>
          </w:rPr>
          <w:fldChar w:fldCharType="end"/>
        </w:r>
      </w:hyperlink>
    </w:p>
    <w:p w14:paraId="6A6B5755" w14:textId="2DA14EA8" w:rsidR="0067361E" w:rsidRPr="0067361E" w:rsidRDefault="0067361E">
      <w:pPr>
        <w:pStyle w:val="TOC1"/>
        <w:rPr>
          <w:rFonts w:eastAsiaTheme="minorEastAsia" w:cs="Arial"/>
          <w:bCs w:val="0"/>
          <w:kern w:val="0"/>
          <w:sz w:val="22"/>
          <w:szCs w:val="22"/>
          <w:lang w:val="en-US" w:eastAsia="en-US"/>
        </w:rPr>
      </w:pPr>
      <w:hyperlink w:anchor="_Toc133413337" w:history="1">
        <w:r w:rsidRPr="0067361E">
          <w:rPr>
            <w:rStyle w:val="Hyperlink"/>
            <w:rFonts w:cs="Arial"/>
            <w:sz w:val="22"/>
            <w:szCs w:val="22"/>
          </w:rPr>
          <w:t>6</w:t>
        </w:r>
        <w:r w:rsidRPr="0067361E">
          <w:rPr>
            <w:rFonts w:eastAsiaTheme="minorEastAsia" w:cs="Arial"/>
            <w:bCs w:val="0"/>
            <w:kern w:val="0"/>
            <w:sz w:val="22"/>
            <w:szCs w:val="22"/>
            <w:lang w:val="en-US" w:eastAsia="en-US"/>
          </w:rPr>
          <w:tab/>
        </w:r>
        <w:r w:rsidRPr="0067361E">
          <w:rPr>
            <w:rStyle w:val="Hyperlink"/>
            <w:rFonts w:cs="Arial"/>
            <w:sz w:val="22"/>
            <w:szCs w:val="22"/>
          </w:rPr>
          <w:t>Study Tracks and Details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51</w:t>
        </w:r>
        <w:r w:rsidRPr="0067361E">
          <w:rPr>
            <w:rFonts w:cs="Arial"/>
            <w:webHidden/>
            <w:sz w:val="22"/>
            <w:szCs w:val="22"/>
          </w:rPr>
          <w:fldChar w:fldCharType="end"/>
        </w:r>
      </w:hyperlink>
    </w:p>
    <w:p w14:paraId="33025AA1" w14:textId="361F2B37" w:rsidR="0067361E" w:rsidRPr="0067361E" w:rsidRDefault="0067361E">
      <w:pPr>
        <w:pStyle w:val="TOC2"/>
        <w:rPr>
          <w:rFonts w:eastAsiaTheme="minorEastAsia" w:cs="Arial"/>
          <w:bCs w:val="0"/>
          <w:iCs w:val="0"/>
          <w:sz w:val="22"/>
          <w:szCs w:val="22"/>
          <w:lang w:val="en-US" w:eastAsia="en-US"/>
        </w:rPr>
      </w:pPr>
      <w:hyperlink w:anchor="_Toc133413338" w:history="1">
        <w:r w:rsidRPr="0067361E">
          <w:rPr>
            <w:rStyle w:val="Hyperlink"/>
            <w:rFonts w:cs="Arial"/>
            <w:sz w:val="22"/>
            <w:szCs w:val="22"/>
          </w:rPr>
          <w:t>6.1</w:t>
        </w:r>
        <w:r w:rsidRPr="0067361E">
          <w:rPr>
            <w:rFonts w:eastAsiaTheme="minorEastAsia" w:cs="Arial"/>
            <w:bCs w:val="0"/>
            <w:iCs w:val="0"/>
            <w:sz w:val="22"/>
            <w:szCs w:val="22"/>
            <w:lang w:val="en-US" w:eastAsia="en-US"/>
          </w:rPr>
          <w:tab/>
        </w:r>
        <w:r w:rsidRPr="0067361E">
          <w:rPr>
            <w:rStyle w:val="Hyperlink"/>
            <w:rFonts w:cs="Arial"/>
            <w:sz w:val="22"/>
            <w:szCs w:val="22"/>
          </w:rPr>
          <w:t>General (Applies across all Study Tracks)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51</w:t>
        </w:r>
        <w:r w:rsidRPr="0067361E">
          <w:rPr>
            <w:rFonts w:cs="Arial"/>
            <w:webHidden/>
            <w:sz w:val="22"/>
            <w:szCs w:val="22"/>
          </w:rPr>
          <w:fldChar w:fldCharType="end"/>
        </w:r>
      </w:hyperlink>
    </w:p>
    <w:p w14:paraId="7C5BAAE6" w14:textId="27919DD2" w:rsidR="0067361E" w:rsidRPr="0067361E" w:rsidRDefault="0067361E">
      <w:pPr>
        <w:pStyle w:val="TOC3"/>
        <w:rPr>
          <w:rFonts w:eastAsiaTheme="minorEastAsia"/>
          <w:szCs w:val="22"/>
          <w:lang w:eastAsia="en-US"/>
        </w:rPr>
      </w:pPr>
      <w:hyperlink w:anchor="_Toc133413339" w:history="1">
        <w:r w:rsidRPr="0067361E">
          <w:rPr>
            <w:rStyle w:val="Hyperlink"/>
            <w:szCs w:val="22"/>
          </w:rPr>
          <w:t>6.1.1</w:t>
        </w:r>
        <w:r w:rsidRPr="0067361E">
          <w:rPr>
            <w:rFonts w:eastAsiaTheme="minorEastAsia"/>
            <w:szCs w:val="22"/>
            <w:lang w:eastAsia="en-US"/>
          </w:rPr>
          <w:tab/>
        </w:r>
        <w:r w:rsidRPr="0067361E">
          <w:rPr>
            <w:rStyle w:val="Hyperlink"/>
            <w:szCs w:val="22"/>
          </w:rPr>
          <w:t>Detailed description of Network Upgrades</w:t>
        </w:r>
        <w:r w:rsidRPr="0067361E">
          <w:rPr>
            <w:webHidden/>
            <w:szCs w:val="22"/>
          </w:rPr>
          <w:tab/>
        </w:r>
        <w:r w:rsidRPr="0067361E">
          <w:rPr>
            <w:webHidden/>
            <w:szCs w:val="22"/>
          </w:rPr>
          <w:fldChar w:fldCharType="begin"/>
        </w:r>
        <w:r w:rsidRPr="0067361E">
          <w:rPr>
            <w:webHidden/>
            <w:szCs w:val="22"/>
          </w:rPr>
          <w:instrText xml:space="preserve"> PAGEREF _Toc133413339 \h </w:instrText>
        </w:r>
        <w:r w:rsidRPr="0067361E">
          <w:rPr>
            <w:webHidden/>
            <w:szCs w:val="22"/>
          </w:rPr>
        </w:r>
        <w:r w:rsidRPr="0067361E">
          <w:rPr>
            <w:webHidden/>
            <w:szCs w:val="22"/>
          </w:rPr>
          <w:fldChar w:fldCharType="separate"/>
        </w:r>
        <w:r w:rsidR="00E0448B">
          <w:rPr>
            <w:webHidden/>
            <w:szCs w:val="22"/>
          </w:rPr>
          <w:t>51</w:t>
        </w:r>
        <w:r w:rsidRPr="0067361E">
          <w:rPr>
            <w:webHidden/>
            <w:szCs w:val="22"/>
          </w:rPr>
          <w:fldChar w:fldCharType="end"/>
        </w:r>
      </w:hyperlink>
    </w:p>
    <w:p w14:paraId="63B846A5" w14:textId="3EA6EB6F" w:rsidR="0067361E" w:rsidRPr="0067361E" w:rsidRDefault="0067361E">
      <w:pPr>
        <w:pStyle w:val="TOC4"/>
        <w:rPr>
          <w:rFonts w:eastAsiaTheme="minorEastAsia"/>
          <w:bCs w:val="0"/>
          <w:szCs w:val="22"/>
          <w:lang w:eastAsia="en-US"/>
        </w:rPr>
      </w:pPr>
      <w:hyperlink w:anchor="_Toc133413340" w:history="1">
        <w:r w:rsidRPr="0067361E">
          <w:rPr>
            <w:rStyle w:val="Hyperlink"/>
            <w:szCs w:val="22"/>
          </w:rPr>
          <w:t>6.1.1.1</w:t>
        </w:r>
        <w:r w:rsidRPr="0067361E">
          <w:rPr>
            <w:rFonts w:eastAsiaTheme="minorEastAsia"/>
            <w:bCs w:val="0"/>
            <w:szCs w:val="22"/>
            <w:lang w:eastAsia="en-US"/>
          </w:rPr>
          <w:tab/>
        </w:r>
        <w:r w:rsidRPr="0067361E">
          <w:rPr>
            <w:rStyle w:val="Hyperlink"/>
            <w:szCs w:val="22"/>
            <w:lang w:val="x-none"/>
          </w:rPr>
          <w:t>Reliability Network Upgrades (RNU</w:t>
        </w:r>
        <w:r w:rsidRPr="0067361E">
          <w:rPr>
            <w:rStyle w:val="Hyperlink"/>
            <w:szCs w:val="22"/>
          </w:rPr>
          <w:t>s</w:t>
        </w:r>
        <w:r w:rsidRPr="0067361E">
          <w:rPr>
            <w:rStyle w:val="Hyperlink"/>
            <w:szCs w:val="22"/>
            <w:lang w:val="x-none"/>
          </w:rPr>
          <w:t>)</w:t>
        </w:r>
        <w:r w:rsidRPr="0067361E">
          <w:rPr>
            <w:webHidden/>
            <w:szCs w:val="22"/>
          </w:rPr>
          <w:tab/>
        </w:r>
        <w:r w:rsidRPr="0067361E">
          <w:rPr>
            <w:webHidden/>
            <w:szCs w:val="22"/>
          </w:rPr>
          <w:fldChar w:fldCharType="begin"/>
        </w:r>
        <w:r w:rsidRPr="0067361E">
          <w:rPr>
            <w:webHidden/>
            <w:szCs w:val="22"/>
          </w:rPr>
          <w:instrText xml:space="preserve"> PAGEREF _Toc133413340 \h </w:instrText>
        </w:r>
        <w:r w:rsidRPr="0067361E">
          <w:rPr>
            <w:webHidden/>
            <w:szCs w:val="22"/>
          </w:rPr>
        </w:r>
        <w:r w:rsidRPr="0067361E">
          <w:rPr>
            <w:webHidden/>
            <w:szCs w:val="22"/>
          </w:rPr>
          <w:fldChar w:fldCharType="separate"/>
        </w:r>
        <w:r w:rsidR="00E0448B">
          <w:rPr>
            <w:webHidden/>
            <w:szCs w:val="22"/>
          </w:rPr>
          <w:t>51</w:t>
        </w:r>
        <w:r w:rsidRPr="0067361E">
          <w:rPr>
            <w:webHidden/>
            <w:szCs w:val="22"/>
          </w:rPr>
          <w:fldChar w:fldCharType="end"/>
        </w:r>
      </w:hyperlink>
    </w:p>
    <w:p w14:paraId="2F7B02FB" w14:textId="1796423C" w:rsidR="0067361E" w:rsidRPr="0067361E" w:rsidRDefault="0067361E">
      <w:pPr>
        <w:pStyle w:val="TOC4"/>
        <w:rPr>
          <w:rFonts w:eastAsiaTheme="minorEastAsia"/>
          <w:bCs w:val="0"/>
          <w:szCs w:val="22"/>
          <w:lang w:eastAsia="en-US"/>
        </w:rPr>
      </w:pPr>
      <w:hyperlink w:anchor="_Toc133413341" w:history="1">
        <w:r w:rsidRPr="0067361E">
          <w:rPr>
            <w:rStyle w:val="Hyperlink"/>
            <w:szCs w:val="22"/>
          </w:rPr>
          <w:t>6.1.1.2</w:t>
        </w:r>
        <w:r w:rsidRPr="0067361E">
          <w:rPr>
            <w:rFonts w:eastAsiaTheme="minorEastAsia"/>
            <w:bCs w:val="0"/>
            <w:szCs w:val="22"/>
            <w:lang w:eastAsia="en-US"/>
          </w:rPr>
          <w:tab/>
        </w:r>
        <w:r w:rsidRPr="0067361E">
          <w:rPr>
            <w:rStyle w:val="Hyperlink"/>
            <w:szCs w:val="22"/>
            <w:lang w:val="x-none"/>
          </w:rPr>
          <w:t>Local Delivery Network Upgrades (LDNU)</w:t>
        </w:r>
        <w:r w:rsidRPr="0067361E">
          <w:rPr>
            <w:webHidden/>
            <w:szCs w:val="22"/>
          </w:rPr>
          <w:tab/>
        </w:r>
        <w:r w:rsidRPr="0067361E">
          <w:rPr>
            <w:webHidden/>
            <w:szCs w:val="22"/>
          </w:rPr>
          <w:fldChar w:fldCharType="begin"/>
        </w:r>
        <w:r w:rsidRPr="0067361E">
          <w:rPr>
            <w:webHidden/>
            <w:szCs w:val="22"/>
          </w:rPr>
          <w:instrText xml:space="preserve"> PAGEREF _Toc133413341 \h </w:instrText>
        </w:r>
        <w:r w:rsidRPr="0067361E">
          <w:rPr>
            <w:webHidden/>
            <w:szCs w:val="22"/>
          </w:rPr>
        </w:r>
        <w:r w:rsidRPr="0067361E">
          <w:rPr>
            <w:webHidden/>
            <w:szCs w:val="22"/>
          </w:rPr>
          <w:fldChar w:fldCharType="separate"/>
        </w:r>
        <w:r w:rsidR="00E0448B">
          <w:rPr>
            <w:webHidden/>
            <w:szCs w:val="22"/>
          </w:rPr>
          <w:t>52</w:t>
        </w:r>
        <w:r w:rsidRPr="0067361E">
          <w:rPr>
            <w:webHidden/>
            <w:szCs w:val="22"/>
          </w:rPr>
          <w:fldChar w:fldCharType="end"/>
        </w:r>
      </w:hyperlink>
    </w:p>
    <w:p w14:paraId="1D2E2543" w14:textId="5B8DD2A0" w:rsidR="0067361E" w:rsidRPr="0067361E" w:rsidRDefault="0067361E">
      <w:pPr>
        <w:pStyle w:val="TOC4"/>
        <w:rPr>
          <w:rFonts w:eastAsiaTheme="minorEastAsia"/>
          <w:bCs w:val="0"/>
          <w:szCs w:val="22"/>
          <w:lang w:eastAsia="en-US"/>
        </w:rPr>
      </w:pPr>
      <w:hyperlink w:anchor="_Toc133413342" w:history="1">
        <w:r w:rsidRPr="0067361E">
          <w:rPr>
            <w:rStyle w:val="Hyperlink"/>
            <w:szCs w:val="22"/>
            <w:lang w:val="x-none"/>
          </w:rPr>
          <w:t>6.1.1.3</w:t>
        </w:r>
        <w:r w:rsidRPr="0067361E">
          <w:rPr>
            <w:rFonts w:eastAsiaTheme="minorEastAsia"/>
            <w:bCs w:val="0"/>
            <w:szCs w:val="22"/>
            <w:lang w:eastAsia="en-US"/>
          </w:rPr>
          <w:tab/>
        </w:r>
        <w:r w:rsidRPr="0067361E">
          <w:rPr>
            <w:rStyle w:val="Hyperlink"/>
            <w:szCs w:val="22"/>
            <w:lang w:val="x-none"/>
          </w:rPr>
          <w:t>Area Delivery Network Upgrades (ADNU)</w:t>
        </w:r>
        <w:r w:rsidRPr="0067361E">
          <w:rPr>
            <w:webHidden/>
            <w:szCs w:val="22"/>
          </w:rPr>
          <w:tab/>
        </w:r>
        <w:r w:rsidRPr="0067361E">
          <w:rPr>
            <w:webHidden/>
            <w:szCs w:val="22"/>
          </w:rPr>
          <w:fldChar w:fldCharType="begin"/>
        </w:r>
        <w:r w:rsidRPr="0067361E">
          <w:rPr>
            <w:webHidden/>
            <w:szCs w:val="22"/>
          </w:rPr>
          <w:instrText xml:space="preserve"> PAGEREF _Toc133413342 \h </w:instrText>
        </w:r>
        <w:r w:rsidRPr="0067361E">
          <w:rPr>
            <w:webHidden/>
            <w:szCs w:val="22"/>
          </w:rPr>
        </w:r>
        <w:r w:rsidRPr="0067361E">
          <w:rPr>
            <w:webHidden/>
            <w:szCs w:val="22"/>
          </w:rPr>
          <w:fldChar w:fldCharType="separate"/>
        </w:r>
        <w:r w:rsidR="00E0448B">
          <w:rPr>
            <w:webHidden/>
            <w:szCs w:val="22"/>
          </w:rPr>
          <w:t>52</w:t>
        </w:r>
        <w:r w:rsidRPr="0067361E">
          <w:rPr>
            <w:webHidden/>
            <w:szCs w:val="22"/>
          </w:rPr>
          <w:fldChar w:fldCharType="end"/>
        </w:r>
      </w:hyperlink>
    </w:p>
    <w:p w14:paraId="0E583929" w14:textId="37982CBE" w:rsidR="0067361E" w:rsidRPr="0067361E" w:rsidRDefault="0067361E">
      <w:pPr>
        <w:pStyle w:val="TOC4"/>
        <w:rPr>
          <w:rFonts w:eastAsiaTheme="minorEastAsia"/>
          <w:bCs w:val="0"/>
          <w:szCs w:val="22"/>
          <w:lang w:eastAsia="en-US"/>
        </w:rPr>
      </w:pPr>
      <w:hyperlink w:anchor="_Toc133413343" w:history="1">
        <w:r w:rsidRPr="0067361E">
          <w:rPr>
            <w:rStyle w:val="Hyperlink"/>
            <w:szCs w:val="22"/>
            <w:lang w:val="x-none"/>
          </w:rPr>
          <w:t>6.1.1.4</w:t>
        </w:r>
        <w:r w:rsidRPr="0067361E">
          <w:rPr>
            <w:rFonts w:eastAsiaTheme="minorEastAsia"/>
            <w:bCs w:val="0"/>
            <w:szCs w:val="22"/>
            <w:lang w:eastAsia="en-US"/>
          </w:rPr>
          <w:tab/>
        </w:r>
        <w:r w:rsidRPr="0067361E">
          <w:rPr>
            <w:rStyle w:val="Hyperlink"/>
            <w:szCs w:val="22"/>
            <w:lang w:val="x-none"/>
          </w:rPr>
          <w:t>ADNU vs</w:t>
        </w:r>
        <w:r w:rsidRPr="0067361E">
          <w:rPr>
            <w:rStyle w:val="Hyperlink"/>
            <w:szCs w:val="22"/>
          </w:rPr>
          <w:t xml:space="preserve">.  </w:t>
        </w:r>
        <w:r w:rsidRPr="0067361E">
          <w:rPr>
            <w:rStyle w:val="Hyperlink"/>
            <w:szCs w:val="22"/>
            <w:lang w:val="x-none"/>
          </w:rPr>
          <w:t>LDNU</w:t>
        </w:r>
        <w:r w:rsidRPr="0067361E">
          <w:rPr>
            <w:webHidden/>
            <w:szCs w:val="22"/>
          </w:rPr>
          <w:tab/>
        </w:r>
        <w:r w:rsidRPr="0067361E">
          <w:rPr>
            <w:webHidden/>
            <w:szCs w:val="22"/>
          </w:rPr>
          <w:fldChar w:fldCharType="begin"/>
        </w:r>
        <w:r w:rsidRPr="0067361E">
          <w:rPr>
            <w:webHidden/>
            <w:szCs w:val="22"/>
          </w:rPr>
          <w:instrText xml:space="preserve"> PAGEREF _Toc133413343 \h </w:instrText>
        </w:r>
        <w:r w:rsidRPr="0067361E">
          <w:rPr>
            <w:webHidden/>
            <w:szCs w:val="22"/>
          </w:rPr>
        </w:r>
        <w:r w:rsidRPr="0067361E">
          <w:rPr>
            <w:webHidden/>
            <w:szCs w:val="22"/>
          </w:rPr>
          <w:fldChar w:fldCharType="separate"/>
        </w:r>
        <w:r w:rsidR="00E0448B">
          <w:rPr>
            <w:webHidden/>
            <w:szCs w:val="22"/>
          </w:rPr>
          <w:t>52</w:t>
        </w:r>
        <w:r w:rsidRPr="0067361E">
          <w:rPr>
            <w:webHidden/>
            <w:szCs w:val="22"/>
          </w:rPr>
          <w:fldChar w:fldCharType="end"/>
        </w:r>
      </w:hyperlink>
    </w:p>
    <w:p w14:paraId="699587C0" w14:textId="6CD7D707" w:rsidR="0067361E" w:rsidRPr="0067361E" w:rsidRDefault="0067361E">
      <w:pPr>
        <w:pStyle w:val="TOC4"/>
        <w:rPr>
          <w:rFonts w:eastAsiaTheme="minorEastAsia"/>
          <w:bCs w:val="0"/>
          <w:szCs w:val="22"/>
          <w:lang w:eastAsia="en-US"/>
        </w:rPr>
      </w:pPr>
      <w:hyperlink w:anchor="_Toc133413344" w:history="1">
        <w:r w:rsidRPr="0067361E">
          <w:rPr>
            <w:rStyle w:val="Hyperlink"/>
            <w:szCs w:val="22"/>
            <w:lang w:val="x-none"/>
          </w:rPr>
          <w:t>6.1.1.5</w:t>
        </w:r>
        <w:r w:rsidRPr="0067361E">
          <w:rPr>
            <w:rFonts w:eastAsiaTheme="minorEastAsia"/>
            <w:bCs w:val="0"/>
            <w:szCs w:val="22"/>
            <w:lang w:eastAsia="en-US"/>
          </w:rPr>
          <w:tab/>
        </w:r>
        <w:r w:rsidRPr="0067361E">
          <w:rPr>
            <w:rStyle w:val="Hyperlink"/>
            <w:szCs w:val="22"/>
            <w:lang w:val="x-none"/>
          </w:rPr>
          <w:t>Area Off-Peak Network Upgrades (AOPNUs)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_Toc133413344 \h </w:instrText>
        </w:r>
        <w:r w:rsidRPr="0067361E">
          <w:rPr>
            <w:webHidden/>
            <w:szCs w:val="22"/>
          </w:rPr>
        </w:r>
        <w:r w:rsidRPr="0067361E">
          <w:rPr>
            <w:webHidden/>
            <w:szCs w:val="22"/>
          </w:rPr>
          <w:fldChar w:fldCharType="separate"/>
        </w:r>
        <w:r w:rsidR="00E0448B">
          <w:rPr>
            <w:webHidden/>
            <w:szCs w:val="22"/>
          </w:rPr>
          <w:t>56</w:t>
        </w:r>
        <w:r w:rsidRPr="0067361E">
          <w:rPr>
            <w:webHidden/>
            <w:szCs w:val="22"/>
          </w:rPr>
          <w:fldChar w:fldCharType="end"/>
        </w:r>
      </w:hyperlink>
    </w:p>
    <w:p w14:paraId="2885B0E2" w14:textId="3876133A" w:rsidR="0067361E" w:rsidRPr="0067361E" w:rsidRDefault="0067361E">
      <w:pPr>
        <w:pStyle w:val="TOC4"/>
        <w:rPr>
          <w:rFonts w:eastAsiaTheme="minorEastAsia"/>
          <w:bCs w:val="0"/>
          <w:szCs w:val="22"/>
          <w:lang w:eastAsia="en-US"/>
        </w:rPr>
      </w:pPr>
      <w:hyperlink w:anchor="_Toc133413345" w:history="1">
        <w:r w:rsidRPr="0067361E">
          <w:rPr>
            <w:rStyle w:val="Hyperlink"/>
            <w:szCs w:val="22"/>
            <w:lang w:val="x-none"/>
          </w:rPr>
          <w:t>6.1.1.6</w:t>
        </w:r>
        <w:r w:rsidRPr="0067361E">
          <w:rPr>
            <w:rFonts w:eastAsiaTheme="minorEastAsia"/>
            <w:bCs w:val="0"/>
            <w:szCs w:val="22"/>
            <w:lang w:eastAsia="en-US"/>
          </w:rPr>
          <w:tab/>
        </w:r>
        <w:r w:rsidRPr="0067361E">
          <w:rPr>
            <w:rStyle w:val="Hyperlink"/>
            <w:szCs w:val="22"/>
            <w:lang w:val="x-none"/>
          </w:rPr>
          <w:t>Local Off-Peak Network Upgrades (LOPNUs)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_Toc133413345 \h </w:instrText>
        </w:r>
        <w:r w:rsidRPr="0067361E">
          <w:rPr>
            <w:webHidden/>
            <w:szCs w:val="22"/>
          </w:rPr>
        </w:r>
        <w:r w:rsidRPr="0067361E">
          <w:rPr>
            <w:webHidden/>
            <w:szCs w:val="22"/>
          </w:rPr>
          <w:fldChar w:fldCharType="separate"/>
        </w:r>
        <w:r w:rsidR="00E0448B">
          <w:rPr>
            <w:webHidden/>
            <w:szCs w:val="22"/>
          </w:rPr>
          <w:t>56</w:t>
        </w:r>
        <w:r w:rsidRPr="0067361E">
          <w:rPr>
            <w:webHidden/>
            <w:szCs w:val="22"/>
          </w:rPr>
          <w:fldChar w:fldCharType="end"/>
        </w:r>
      </w:hyperlink>
    </w:p>
    <w:p w14:paraId="2BDFA9AA" w14:textId="51D62DD8" w:rsidR="0067361E" w:rsidRPr="0067361E" w:rsidRDefault="0067361E">
      <w:pPr>
        <w:pStyle w:val="TOC4"/>
        <w:rPr>
          <w:rFonts w:eastAsiaTheme="minorEastAsia"/>
          <w:bCs w:val="0"/>
          <w:szCs w:val="22"/>
          <w:lang w:eastAsia="en-US"/>
        </w:rPr>
      </w:pPr>
      <w:hyperlink w:anchor="_Toc133413346" w:history="1">
        <w:r w:rsidRPr="0067361E">
          <w:rPr>
            <w:rStyle w:val="Hyperlink"/>
            <w:szCs w:val="22"/>
            <w:lang w:val="x-none"/>
          </w:rPr>
          <w:t>6.1.1.7</w:t>
        </w:r>
        <w:r w:rsidRPr="0067361E">
          <w:rPr>
            <w:rFonts w:eastAsiaTheme="minorEastAsia"/>
            <w:bCs w:val="0"/>
            <w:szCs w:val="22"/>
            <w:lang w:eastAsia="en-US"/>
          </w:rPr>
          <w:tab/>
        </w:r>
        <w:r w:rsidRPr="0067361E">
          <w:rPr>
            <w:rStyle w:val="Hyperlink"/>
            <w:szCs w:val="22"/>
            <w:lang w:val="x-none"/>
          </w:rPr>
          <w:t>A</w:t>
        </w:r>
        <w:r w:rsidRPr="0067361E">
          <w:rPr>
            <w:rStyle w:val="Hyperlink"/>
            <w:szCs w:val="22"/>
          </w:rPr>
          <w:t>OP</w:t>
        </w:r>
        <w:r w:rsidRPr="0067361E">
          <w:rPr>
            <w:rStyle w:val="Hyperlink"/>
            <w:szCs w:val="22"/>
            <w:lang w:val="x-none"/>
          </w:rPr>
          <w:t>NU vs</w:t>
        </w:r>
        <w:r w:rsidRPr="0067361E">
          <w:rPr>
            <w:rStyle w:val="Hyperlink"/>
            <w:szCs w:val="22"/>
          </w:rPr>
          <w:t xml:space="preserve">.  </w:t>
        </w:r>
        <w:r w:rsidRPr="0067361E">
          <w:rPr>
            <w:rStyle w:val="Hyperlink"/>
            <w:szCs w:val="22"/>
            <w:lang w:val="x-none"/>
          </w:rPr>
          <w:t>L</w:t>
        </w:r>
        <w:r w:rsidRPr="0067361E">
          <w:rPr>
            <w:rStyle w:val="Hyperlink"/>
            <w:szCs w:val="22"/>
          </w:rPr>
          <w:t>OP</w:t>
        </w:r>
        <w:r w:rsidRPr="0067361E">
          <w:rPr>
            <w:rStyle w:val="Hyperlink"/>
            <w:szCs w:val="22"/>
            <w:lang w:val="x-none"/>
          </w:rPr>
          <w:t>NU</w:t>
        </w:r>
        <w:r w:rsidRPr="0067361E">
          <w:rPr>
            <w:webHidden/>
            <w:szCs w:val="22"/>
          </w:rPr>
          <w:tab/>
        </w:r>
        <w:r w:rsidRPr="0067361E">
          <w:rPr>
            <w:webHidden/>
            <w:szCs w:val="22"/>
          </w:rPr>
          <w:fldChar w:fldCharType="begin"/>
        </w:r>
        <w:r w:rsidRPr="0067361E">
          <w:rPr>
            <w:webHidden/>
            <w:szCs w:val="22"/>
          </w:rPr>
          <w:instrText xml:space="preserve"> PAGEREF _Toc133413346 \h </w:instrText>
        </w:r>
        <w:r w:rsidRPr="0067361E">
          <w:rPr>
            <w:webHidden/>
            <w:szCs w:val="22"/>
          </w:rPr>
        </w:r>
        <w:r w:rsidRPr="0067361E">
          <w:rPr>
            <w:webHidden/>
            <w:szCs w:val="22"/>
          </w:rPr>
          <w:fldChar w:fldCharType="separate"/>
        </w:r>
        <w:r w:rsidR="00E0448B">
          <w:rPr>
            <w:webHidden/>
            <w:szCs w:val="22"/>
          </w:rPr>
          <w:t>56</w:t>
        </w:r>
        <w:r w:rsidRPr="0067361E">
          <w:rPr>
            <w:webHidden/>
            <w:szCs w:val="22"/>
          </w:rPr>
          <w:fldChar w:fldCharType="end"/>
        </w:r>
      </w:hyperlink>
    </w:p>
    <w:p w14:paraId="3E7CB740" w14:textId="22C5860E" w:rsidR="0067361E" w:rsidRPr="0067361E" w:rsidRDefault="0067361E">
      <w:pPr>
        <w:pStyle w:val="TOC3"/>
        <w:rPr>
          <w:rFonts w:eastAsiaTheme="minorEastAsia"/>
          <w:szCs w:val="22"/>
          <w:lang w:eastAsia="en-US"/>
        </w:rPr>
      </w:pPr>
      <w:hyperlink w:anchor="_Toc133413347" w:history="1">
        <w:r w:rsidRPr="0067361E">
          <w:rPr>
            <w:rStyle w:val="Hyperlink"/>
            <w:szCs w:val="22"/>
          </w:rPr>
          <w:t>6.1.2</w:t>
        </w:r>
        <w:r w:rsidRPr="0067361E">
          <w:rPr>
            <w:rFonts w:eastAsiaTheme="minorEastAsia"/>
            <w:szCs w:val="22"/>
            <w:lang w:eastAsia="en-US"/>
          </w:rPr>
          <w:tab/>
        </w:r>
        <w:r w:rsidRPr="0067361E">
          <w:rPr>
            <w:rStyle w:val="Hyperlink"/>
            <w:szCs w:val="22"/>
          </w:rPr>
          <w:t>Detailed Description of Interconnection Facilities</w:t>
        </w:r>
        <w:r w:rsidRPr="0067361E">
          <w:rPr>
            <w:webHidden/>
            <w:szCs w:val="22"/>
          </w:rPr>
          <w:tab/>
        </w:r>
        <w:r w:rsidRPr="0067361E">
          <w:rPr>
            <w:webHidden/>
            <w:szCs w:val="22"/>
          </w:rPr>
          <w:fldChar w:fldCharType="begin"/>
        </w:r>
        <w:r w:rsidRPr="0067361E">
          <w:rPr>
            <w:webHidden/>
            <w:szCs w:val="22"/>
          </w:rPr>
          <w:instrText xml:space="preserve"> PAGEREF _Toc133413347 \h </w:instrText>
        </w:r>
        <w:r w:rsidRPr="0067361E">
          <w:rPr>
            <w:webHidden/>
            <w:szCs w:val="22"/>
          </w:rPr>
        </w:r>
        <w:r w:rsidRPr="0067361E">
          <w:rPr>
            <w:webHidden/>
            <w:szCs w:val="22"/>
          </w:rPr>
          <w:fldChar w:fldCharType="separate"/>
        </w:r>
        <w:r w:rsidR="00E0448B">
          <w:rPr>
            <w:webHidden/>
            <w:szCs w:val="22"/>
          </w:rPr>
          <w:t>60</w:t>
        </w:r>
        <w:r w:rsidRPr="0067361E">
          <w:rPr>
            <w:webHidden/>
            <w:szCs w:val="22"/>
          </w:rPr>
          <w:fldChar w:fldCharType="end"/>
        </w:r>
      </w:hyperlink>
    </w:p>
    <w:p w14:paraId="518ED995" w14:textId="41AB5FFD" w:rsidR="0067361E" w:rsidRPr="0067361E" w:rsidRDefault="0067361E">
      <w:pPr>
        <w:pStyle w:val="TOC3"/>
        <w:rPr>
          <w:rFonts w:eastAsiaTheme="minorEastAsia"/>
          <w:szCs w:val="22"/>
          <w:lang w:eastAsia="en-US"/>
        </w:rPr>
      </w:pPr>
      <w:hyperlink w:anchor="_Toc133413348" w:history="1">
        <w:r w:rsidRPr="0067361E">
          <w:rPr>
            <w:rStyle w:val="Hyperlink"/>
            <w:szCs w:val="22"/>
          </w:rPr>
          <w:t>6.1.3</w:t>
        </w:r>
        <w:r w:rsidRPr="0067361E">
          <w:rPr>
            <w:rFonts w:eastAsiaTheme="minorEastAsia"/>
            <w:szCs w:val="22"/>
            <w:lang w:eastAsia="en-US"/>
          </w:rPr>
          <w:tab/>
        </w:r>
        <w:r w:rsidRPr="0067361E">
          <w:rPr>
            <w:rStyle w:val="Hyperlink"/>
            <w:szCs w:val="22"/>
          </w:rPr>
          <w:t>Use of Per-Unit Costs to Estimate Network Upgrade Costs</w:t>
        </w:r>
        <w:r w:rsidRPr="0067361E">
          <w:rPr>
            <w:webHidden/>
            <w:szCs w:val="22"/>
          </w:rPr>
          <w:tab/>
        </w:r>
        <w:r w:rsidRPr="0067361E">
          <w:rPr>
            <w:webHidden/>
            <w:szCs w:val="22"/>
          </w:rPr>
          <w:fldChar w:fldCharType="begin"/>
        </w:r>
        <w:r w:rsidRPr="0067361E">
          <w:rPr>
            <w:webHidden/>
            <w:szCs w:val="22"/>
          </w:rPr>
          <w:instrText xml:space="preserve"> PAGEREF _Toc133413348 \h </w:instrText>
        </w:r>
        <w:r w:rsidRPr="0067361E">
          <w:rPr>
            <w:webHidden/>
            <w:szCs w:val="22"/>
          </w:rPr>
        </w:r>
        <w:r w:rsidRPr="0067361E">
          <w:rPr>
            <w:webHidden/>
            <w:szCs w:val="22"/>
          </w:rPr>
          <w:fldChar w:fldCharType="separate"/>
        </w:r>
        <w:r w:rsidR="00E0448B">
          <w:rPr>
            <w:webHidden/>
            <w:szCs w:val="22"/>
          </w:rPr>
          <w:t>60</w:t>
        </w:r>
        <w:r w:rsidRPr="0067361E">
          <w:rPr>
            <w:webHidden/>
            <w:szCs w:val="22"/>
          </w:rPr>
          <w:fldChar w:fldCharType="end"/>
        </w:r>
      </w:hyperlink>
    </w:p>
    <w:p w14:paraId="703DFFF8" w14:textId="7837C835" w:rsidR="0067361E" w:rsidRPr="0067361E" w:rsidRDefault="0067361E">
      <w:pPr>
        <w:pStyle w:val="TOC3"/>
        <w:rPr>
          <w:rFonts w:eastAsiaTheme="minorEastAsia"/>
          <w:szCs w:val="22"/>
          <w:lang w:eastAsia="en-US"/>
        </w:rPr>
      </w:pPr>
      <w:hyperlink w:anchor="_Toc133413349" w:history="1">
        <w:r w:rsidRPr="0067361E">
          <w:rPr>
            <w:rStyle w:val="Hyperlink"/>
            <w:szCs w:val="22"/>
          </w:rPr>
          <w:t>6.1.4</w:t>
        </w:r>
        <w:r w:rsidRPr="0067361E">
          <w:rPr>
            <w:rFonts w:eastAsiaTheme="minorEastAsia"/>
            <w:szCs w:val="22"/>
            <w:lang w:eastAsia="en-US"/>
          </w:rPr>
          <w:tab/>
        </w:r>
        <w:r w:rsidRPr="0067361E">
          <w:rPr>
            <w:rStyle w:val="Hyperlink"/>
            <w:szCs w:val="22"/>
          </w:rPr>
          <w:t>Coordination with Affected Systems</w:t>
        </w:r>
        <w:r w:rsidRPr="0067361E">
          <w:rPr>
            <w:webHidden/>
            <w:szCs w:val="22"/>
          </w:rPr>
          <w:tab/>
        </w:r>
        <w:r w:rsidRPr="0067361E">
          <w:rPr>
            <w:webHidden/>
            <w:szCs w:val="22"/>
          </w:rPr>
          <w:fldChar w:fldCharType="begin"/>
        </w:r>
        <w:r w:rsidRPr="0067361E">
          <w:rPr>
            <w:webHidden/>
            <w:szCs w:val="22"/>
          </w:rPr>
          <w:instrText xml:space="preserve"> PAGEREF _Toc133413349 \h </w:instrText>
        </w:r>
        <w:r w:rsidRPr="0067361E">
          <w:rPr>
            <w:webHidden/>
            <w:szCs w:val="22"/>
          </w:rPr>
        </w:r>
        <w:r w:rsidRPr="0067361E">
          <w:rPr>
            <w:webHidden/>
            <w:szCs w:val="22"/>
          </w:rPr>
          <w:fldChar w:fldCharType="separate"/>
        </w:r>
        <w:r w:rsidR="00E0448B">
          <w:rPr>
            <w:webHidden/>
            <w:szCs w:val="22"/>
          </w:rPr>
          <w:t>61</w:t>
        </w:r>
        <w:r w:rsidRPr="0067361E">
          <w:rPr>
            <w:webHidden/>
            <w:szCs w:val="22"/>
          </w:rPr>
          <w:fldChar w:fldCharType="end"/>
        </w:r>
      </w:hyperlink>
    </w:p>
    <w:p w14:paraId="1591BAF1" w14:textId="574A56CE" w:rsidR="0067361E" w:rsidRPr="0067361E" w:rsidRDefault="0067361E">
      <w:pPr>
        <w:pStyle w:val="TOC4"/>
        <w:rPr>
          <w:rFonts w:eastAsiaTheme="minorEastAsia"/>
          <w:bCs w:val="0"/>
          <w:szCs w:val="22"/>
          <w:lang w:eastAsia="en-US"/>
        </w:rPr>
      </w:pPr>
      <w:hyperlink w:anchor="_Toc133413350" w:history="1">
        <w:r w:rsidRPr="0067361E">
          <w:rPr>
            <w:rStyle w:val="Hyperlink"/>
            <w:szCs w:val="22"/>
          </w:rPr>
          <w:t>6.1.4.1</w:t>
        </w:r>
        <w:r w:rsidRPr="0067361E">
          <w:rPr>
            <w:rFonts w:eastAsiaTheme="minorEastAsia"/>
            <w:bCs w:val="0"/>
            <w:szCs w:val="22"/>
            <w:lang w:eastAsia="en-US"/>
          </w:rPr>
          <w:tab/>
        </w:r>
        <w:r w:rsidRPr="0067361E">
          <w:rPr>
            <w:rStyle w:val="Hyperlink"/>
            <w:szCs w:val="22"/>
          </w:rPr>
          <w:t>Electric System Listing</w:t>
        </w:r>
        <w:r w:rsidRPr="0067361E">
          <w:rPr>
            <w:webHidden/>
            <w:szCs w:val="22"/>
          </w:rPr>
          <w:tab/>
        </w:r>
        <w:r w:rsidRPr="0067361E">
          <w:rPr>
            <w:webHidden/>
            <w:szCs w:val="22"/>
          </w:rPr>
          <w:fldChar w:fldCharType="begin"/>
        </w:r>
        <w:r w:rsidRPr="0067361E">
          <w:rPr>
            <w:webHidden/>
            <w:szCs w:val="22"/>
          </w:rPr>
          <w:instrText xml:space="preserve"> PAGEREF _Toc133413350 \h </w:instrText>
        </w:r>
        <w:r w:rsidRPr="0067361E">
          <w:rPr>
            <w:webHidden/>
            <w:szCs w:val="22"/>
          </w:rPr>
        </w:r>
        <w:r w:rsidRPr="0067361E">
          <w:rPr>
            <w:webHidden/>
            <w:szCs w:val="22"/>
          </w:rPr>
          <w:fldChar w:fldCharType="separate"/>
        </w:r>
        <w:r w:rsidR="00E0448B">
          <w:rPr>
            <w:webHidden/>
            <w:szCs w:val="22"/>
          </w:rPr>
          <w:t>61</w:t>
        </w:r>
        <w:r w:rsidRPr="0067361E">
          <w:rPr>
            <w:webHidden/>
            <w:szCs w:val="22"/>
          </w:rPr>
          <w:fldChar w:fldCharType="end"/>
        </w:r>
      </w:hyperlink>
    </w:p>
    <w:p w14:paraId="12BD6E1E" w14:textId="0E1426ED" w:rsidR="0067361E" w:rsidRPr="0067361E" w:rsidRDefault="0067361E">
      <w:pPr>
        <w:pStyle w:val="TOC4"/>
        <w:rPr>
          <w:rFonts w:eastAsiaTheme="minorEastAsia"/>
          <w:bCs w:val="0"/>
          <w:szCs w:val="22"/>
          <w:lang w:eastAsia="en-US"/>
        </w:rPr>
      </w:pPr>
      <w:hyperlink w:anchor="_Toc133413351" w:history="1">
        <w:r w:rsidRPr="0067361E">
          <w:rPr>
            <w:rStyle w:val="Hyperlink"/>
            <w:szCs w:val="22"/>
          </w:rPr>
          <w:t>6.1.4.2</w:t>
        </w:r>
        <w:r w:rsidRPr="0067361E">
          <w:rPr>
            <w:rFonts w:eastAsiaTheme="minorEastAsia"/>
            <w:bCs w:val="0"/>
            <w:szCs w:val="22"/>
            <w:lang w:eastAsia="en-US"/>
          </w:rPr>
          <w:tab/>
        </w:r>
        <w:r w:rsidRPr="0067361E">
          <w:rPr>
            <w:rStyle w:val="Hyperlink"/>
            <w:szCs w:val="22"/>
          </w:rPr>
          <w:t>Affected System Notification and Declaration</w:t>
        </w:r>
        <w:r w:rsidRPr="0067361E">
          <w:rPr>
            <w:webHidden/>
            <w:szCs w:val="22"/>
          </w:rPr>
          <w:tab/>
        </w:r>
        <w:r w:rsidRPr="0067361E">
          <w:rPr>
            <w:webHidden/>
            <w:szCs w:val="22"/>
          </w:rPr>
          <w:fldChar w:fldCharType="begin"/>
        </w:r>
        <w:r w:rsidRPr="0067361E">
          <w:rPr>
            <w:webHidden/>
            <w:szCs w:val="22"/>
          </w:rPr>
          <w:instrText xml:space="preserve"> PAGEREF _Toc133413351 \h </w:instrText>
        </w:r>
        <w:r w:rsidRPr="0067361E">
          <w:rPr>
            <w:webHidden/>
            <w:szCs w:val="22"/>
          </w:rPr>
        </w:r>
        <w:r w:rsidRPr="0067361E">
          <w:rPr>
            <w:webHidden/>
            <w:szCs w:val="22"/>
          </w:rPr>
          <w:fldChar w:fldCharType="separate"/>
        </w:r>
        <w:r w:rsidR="00E0448B">
          <w:rPr>
            <w:webHidden/>
            <w:szCs w:val="22"/>
          </w:rPr>
          <w:t>61</w:t>
        </w:r>
        <w:r w:rsidRPr="0067361E">
          <w:rPr>
            <w:webHidden/>
            <w:szCs w:val="22"/>
          </w:rPr>
          <w:fldChar w:fldCharType="end"/>
        </w:r>
      </w:hyperlink>
    </w:p>
    <w:p w14:paraId="08364214" w14:textId="6BF886D7" w:rsidR="0067361E" w:rsidRPr="0067361E" w:rsidRDefault="0067361E">
      <w:pPr>
        <w:pStyle w:val="TOC4"/>
        <w:rPr>
          <w:rFonts w:eastAsiaTheme="minorEastAsia"/>
          <w:bCs w:val="0"/>
          <w:szCs w:val="22"/>
          <w:lang w:eastAsia="en-US"/>
        </w:rPr>
      </w:pPr>
      <w:hyperlink w:anchor="_Toc133413352" w:history="1">
        <w:r w:rsidRPr="0067361E">
          <w:rPr>
            <w:rStyle w:val="Hyperlink"/>
            <w:szCs w:val="22"/>
          </w:rPr>
          <w:t>6.1.4.3</w:t>
        </w:r>
        <w:r w:rsidRPr="0067361E">
          <w:rPr>
            <w:rFonts w:eastAsiaTheme="minorEastAsia"/>
            <w:bCs w:val="0"/>
            <w:szCs w:val="22"/>
            <w:lang w:eastAsia="en-US"/>
          </w:rPr>
          <w:tab/>
        </w:r>
        <w:r w:rsidRPr="0067361E">
          <w:rPr>
            <w:rStyle w:val="Hyperlink"/>
            <w:szCs w:val="22"/>
          </w:rPr>
          <w:t>Study Process and Affected System Contact Documentation</w:t>
        </w:r>
        <w:r w:rsidRPr="0067361E">
          <w:rPr>
            <w:webHidden/>
            <w:szCs w:val="22"/>
          </w:rPr>
          <w:tab/>
        </w:r>
        <w:r w:rsidRPr="0067361E">
          <w:rPr>
            <w:webHidden/>
            <w:szCs w:val="22"/>
          </w:rPr>
          <w:fldChar w:fldCharType="begin"/>
        </w:r>
        <w:r w:rsidRPr="0067361E">
          <w:rPr>
            <w:webHidden/>
            <w:szCs w:val="22"/>
          </w:rPr>
          <w:instrText xml:space="preserve"> PAGEREF _Toc133413352 \h </w:instrText>
        </w:r>
        <w:r w:rsidRPr="0067361E">
          <w:rPr>
            <w:webHidden/>
            <w:szCs w:val="22"/>
          </w:rPr>
        </w:r>
        <w:r w:rsidRPr="0067361E">
          <w:rPr>
            <w:webHidden/>
            <w:szCs w:val="22"/>
          </w:rPr>
          <w:fldChar w:fldCharType="separate"/>
        </w:r>
        <w:r w:rsidR="00E0448B">
          <w:rPr>
            <w:webHidden/>
            <w:szCs w:val="22"/>
          </w:rPr>
          <w:t>63</w:t>
        </w:r>
        <w:r w:rsidRPr="0067361E">
          <w:rPr>
            <w:webHidden/>
            <w:szCs w:val="22"/>
          </w:rPr>
          <w:fldChar w:fldCharType="end"/>
        </w:r>
      </w:hyperlink>
    </w:p>
    <w:p w14:paraId="2491B031" w14:textId="67E304B0" w:rsidR="0067361E" w:rsidRPr="0067361E" w:rsidRDefault="0067361E">
      <w:pPr>
        <w:pStyle w:val="TOC3"/>
        <w:rPr>
          <w:rFonts w:eastAsiaTheme="minorEastAsia"/>
          <w:szCs w:val="22"/>
          <w:lang w:eastAsia="en-US"/>
        </w:rPr>
      </w:pPr>
      <w:hyperlink w:anchor="_Toc133413353" w:history="1">
        <w:r w:rsidRPr="0067361E">
          <w:rPr>
            <w:rStyle w:val="Hyperlink"/>
            <w:szCs w:val="22"/>
          </w:rPr>
          <w:t>6.1.5</w:t>
        </w:r>
        <w:r w:rsidRPr="0067361E">
          <w:rPr>
            <w:rFonts w:eastAsiaTheme="minorEastAsia"/>
            <w:szCs w:val="22"/>
            <w:lang w:eastAsia="en-US"/>
          </w:rPr>
          <w:tab/>
        </w:r>
        <w:r w:rsidRPr="0067361E">
          <w:rPr>
            <w:rStyle w:val="Hyperlink"/>
            <w:szCs w:val="22"/>
          </w:rPr>
          <w:t>CAISO Controlled Grid as an Affected System</w:t>
        </w:r>
        <w:r w:rsidRPr="0067361E">
          <w:rPr>
            <w:webHidden/>
            <w:szCs w:val="22"/>
          </w:rPr>
          <w:tab/>
        </w:r>
        <w:r w:rsidRPr="0067361E">
          <w:rPr>
            <w:webHidden/>
            <w:szCs w:val="22"/>
          </w:rPr>
          <w:fldChar w:fldCharType="begin"/>
        </w:r>
        <w:r w:rsidRPr="0067361E">
          <w:rPr>
            <w:webHidden/>
            <w:szCs w:val="22"/>
          </w:rPr>
          <w:instrText xml:space="preserve"> PAGEREF _Toc133413353 \h </w:instrText>
        </w:r>
        <w:r w:rsidRPr="0067361E">
          <w:rPr>
            <w:webHidden/>
            <w:szCs w:val="22"/>
          </w:rPr>
        </w:r>
        <w:r w:rsidRPr="0067361E">
          <w:rPr>
            <w:webHidden/>
            <w:szCs w:val="22"/>
          </w:rPr>
          <w:fldChar w:fldCharType="separate"/>
        </w:r>
        <w:r w:rsidR="00E0448B">
          <w:rPr>
            <w:webHidden/>
            <w:szCs w:val="22"/>
          </w:rPr>
          <w:t>65</w:t>
        </w:r>
        <w:r w:rsidRPr="0067361E">
          <w:rPr>
            <w:webHidden/>
            <w:szCs w:val="22"/>
          </w:rPr>
          <w:fldChar w:fldCharType="end"/>
        </w:r>
      </w:hyperlink>
    </w:p>
    <w:p w14:paraId="042100C0" w14:textId="761A6E89" w:rsidR="0067361E" w:rsidRPr="0067361E" w:rsidRDefault="0067361E">
      <w:pPr>
        <w:pStyle w:val="TOC4"/>
        <w:rPr>
          <w:rFonts w:eastAsiaTheme="minorEastAsia"/>
          <w:bCs w:val="0"/>
          <w:szCs w:val="22"/>
          <w:lang w:eastAsia="en-US"/>
        </w:rPr>
      </w:pPr>
      <w:hyperlink w:anchor="_Toc133413354" w:history="1">
        <w:r w:rsidRPr="0067361E">
          <w:rPr>
            <w:rStyle w:val="Hyperlink"/>
            <w:szCs w:val="22"/>
          </w:rPr>
          <w:t>6.1.5.1</w:t>
        </w:r>
        <w:r w:rsidRPr="0067361E">
          <w:rPr>
            <w:rFonts w:eastAsiaTheme="minorEastAsia"/>
            <w:bCs w:val="0"/>
            <w:szCs w:val="22"/>
            <w:lang w:eastAsia="en-US"/>
          </w:rPr>
          <w:tab/>
        </w:r>
        <w:r w:rsidRPr="0067361E">
          <w:rPr>
            <w:rStyle w:val="Hyperlink"/>
            <w:szCs w:val="22"/>
          </w:rPr>
          <w:t>Notifying the CAISO and affected Participating TO(s) for a study</w:t>
        </w:r>
        <w:r w:rsidRPr="0067361E">
          <w:rPr>
            <w:webHidden/>
            <w:szCs w:val="22"/>
          </w:rPr>
          <w:tab/>
        </w:r>
        <w:r w:rsidRPr="0067361E">
          <w:rPr>
            <w:webHidden/>
            <w:szCs w:val="22"/>
          </w:rPr>
          <w:fldChar w:fldCharType="begin"/>
        </w:r>
        <w:r w:rsidRPr="0067361E">
          <w:rPr>
            <w:webHidden/>
            <w:szCs w:val="22"/>
          </w:rPr>
          <w:instrText xml:space="preserve"> PAGEREF _Toc133413354 \h </w:instrText>
        </w:r>
        <w:r w:rsidRPr="0067361E">
          <w:rPr>
            <w:webHidden/>
            <w:szCs w:val="22"/>
          </w:rPr>
        </w:r>
        <w:r w:rsidRPr="0067361E">
          <w:rPr>
            <w:webHidden/>
            <w:szCs w:val="22"/>
          </w:rPr>
          <w:fldChar w:fldCharType="separate"/>
        </w:r>
        <w:r w:rsidR="00E0448B">
          <w:rPr>
            <w:webHidden/>
            <w:szCs w:val="22"/>
          </w:rPr>
          <w:t>65</w:t>
        </w:r>
        <w:r w:rsidRPr="0067361E">
          <w:rPr>
            <w:webHidden/>
            <w:szCs w:val="22"/>
          </w:rPr>
          <w:fldChar w:fldCharType="end"/>
        </w:r>
      </w:hyperlink>
    </w:p>
    <w:p w14:paraId="01267B07" w14:textId="3D109148" w:rsidR="0067361E" w:rsidRPr="0067361E" w:rsidRDefault="0067361E">
      <w:pPr>
        <w:pStyle w:val="TOC4"/>
        <w:rPr>
          <w:rFonts w:eastAsiaTheme="minorEastAsia"/>
          <w:bCs w:val="0"/>
          <w:szCs w:val="22"/>
          <w:lang w:eastAsia="en-US"/>
        </w:rPr>
      </w:pPr>
      <w:hyperlink w:anchor="_Toc133413355" w:history="1">
        <w:r w:rsidRPr="0067361E">
          <w:rPr>
            <w:rStyle w:val="Hyperlink"/>
            <w:szCs w:val="22"/>
          </w:rPr>
          <w:t>6.1.5.2</w:t>
        </w:r>
        <w:r w:rsidRPr="0067361E">
          <w:rPr>
            <w:rFonts w:eastAsiaTheme="minorEastAsia"/>
            <w:bCs w:val="0"/>
            <w:szCs w:val="22"/>
            <w:lang w:eastAsia="en-US"/>
          </w:rPr>
          <w:tab/>
        </w:r>
        <w:r w:rsidRPr="0067361E">
          <w:rPr>
            <w:rStyle w:val="Hyperlink"/>
            <w:szCs w:val="22"/>
          </w:rPr>
          <w:t>Reimbursement for Reliability Mitigation Solutions on CAISO Controlled Grid</w:t>
        </w:r>
        <w:r w:rsidRPr="0067361E">
          <w:rPr>
            <w:webHidden/>
            <w:szCs w:val="22"/>
          </w:rPr>
          <w:tab/>
        </w:r>
        <w:r w:rsidRPr="0067361E">
          <w:rPr>
            <w:webHidden/>
            <w:szCs w:val="22"/>
          </w:rPr>
          <w:fldChar w:fldCharType="begin"/>
        </w:r>
        <w:r w:rsidRPr="0067361E">
          <w:rPr>
            <w:webHidden/>
            <w:szCs w:val="22"/>
          </w:rPr>
          <w:instrText xml:space="preserve"> PAGEREF _Toc133413355 \h </w:instrText>
        </w:r>
        <w:r w:rsidRPr="0067361E">
          <w:rPr>
            <w:webHidden/>
            <w:szCs w:val="22"/>
          </w:rPr>
        </w:r>
        <w:r w:rsidRPr="0067361E">
          <w:rPr>
            <w:webHidden/>
            <w:szCs w:val="22"/>
          </w:rPr>
          <w:fldChar w:fldCharType="separate"/>
        </w:r>
        <w:r w:rsidR="00E0448B">
          <w:rPr>
            <w:webHidden/>
            <w:szCs w:val="22"/>
          </w:rPr>
          <w:t>66</w:t>
        </w:r>
        <w:r w:rsidRPr="0067361E">
          <w:rPr>
            <w:webHidden/>
            <w:szCs w:val="22"/>
          </w:rPr>
          <w:fldChar w:fldCharType="end"/>
        </w:r>
      </w:hyperlink>
    </w:p>
    <w:p w14:paraId="3C4A74A4" w14:textId="4F32AD84" w:rsidR="0067361E" w:rsidRPr="0067361E" w:rsidRDefault="0067361E">
      <w:pPr>
        <w:pStyle w:val="TOC4"/>
        <w:rPr>
          <w:rFonts w:eastAsiaTheme="minorEastAsia"/>
          <w:bCs w:val="0"/>
          <w:szCs w:val="22"/>
          <w:lang w:eastAsia="en-US"/>
        </w:rPr>
      </w:pPr>
      <w:hyperlink w:anchor="_Toc133413356" w:history="1">
        <w:r w:rsidRPr="0067361E">
          <w:rPr>
            <w:rStyle w:val="Hyperlink"/>
            <w:szCs w:val="22"/>
          </w:rPr>
          <w:t>6.1.5.3</w:t>
        </w:r>
        <w:r w:rsidRPr="0067361E">
          <w:rPr>
            <w:rFonts w:eastAsiaTheme="minorEastAsia"/>
            <w:bCs w:val="0"/>
            <w:szCs w:val="22"/>
            <w:lang w:eastAsia="en-US"/>
          </w:rPr>
          <w:tab/>
        </w:r>
        <w:r w:rsidRPr="0067361E">
          <w:rPr>
            <w:rStyle w:val="Hyperlink"/>
            <w:szCs w:val="22"/>
          </w:rPr>
          <w:t>Facilities Construction Agreement</w:t>
        </w:r>
        <w:r w:rsidRPr="0067361E">
          <w:rPr>
            <w:webHidden/>
            <w:szCs w:val="22"/>
          </w:rPr>
          <w:tab/>
        </w:r>
        <w:r w:rsidRPr="0067361E">
          <w:rPr>
            <w:webHidden/>
            <w:szCs w:val="22"/>
          </w:rPr>
          <w:fldChar w:fldCharType="begin"/>
        </w:r>
        <w:r w:rsidRPr="0067361E">
          <w:rPr>
            <w:webHidden/>
            <w:szCs w:val="22"/>
          </w:rPr>
          <w:instrText xml:space="preserve"> PAGEREF _Toc133413356 \h </w:instrText>
        </w:r>
        <w:r w:rsidRPr="0067361E">
          <w:rPr>
            <w:webHidden/>
            <w:szCs w:val="22"/>
          </w:rPr>
        </w:r>
        <w:r w:rsidRPr="0067361E">
          <w:rPr>
            <w:webHidden/>
            <w:szCs w:val="22"/>
          </w:rPr>
          <w:fldChar w:fldCharType="separate"/>
        </w:r>
        <w:r w:rsidR="00E0448B">
          <w:rPr>
            <w:webHidden/>
            <w:szCs w:val="22"/>
          </w:rPr>
          <w:t>66</w:t>
        </w:r>
        <w:r w:rsidRPr="0067361E">
          <w:rPr>
            <w:webHidden/>
            <w:szCs w:val="22"/>
          </w:rPr>
          <w:fldChar w:fldCharType="end"/>
        </w:r>
      </w:hyperlink>
    </w:p>
    <w:p w14:paraId="0F697ACB" w14:textId="7CE9A753" w:rsidR="0067361E" w:rsidRPr="0067361E" w:rsidRDefault="0067361E">
      <w:pPr>
        <w:pStyle w:val="TOC2"/>
        <w:rPr>
          <w:rFonts w:eastAsiaTheme="minorEastAsia" w:cs="Arial"/>
          <w:bCs w:val="0"/>
          <w:iCs w:val="0"/>
          <w:sz w:val="22"/>
          <w:szCs w:val="22"/>
          <w:lang w:val="en-US" w:eastAsia="en-US"/>
        </w:rPr>
      </w:pPr>
      <w:hyperlink w:anchor="_Toc133413357" w:history="1">
        <w:r w:rsidRPr="0067361E">
          <w:rPr>
            <w:rStyle w:val="Hyperlink"/>
            <w:rFonts w:cs="Arial"/>
            <w:sz w:val="22"/>
            <w:szCs w:val="22"/>
          </w:rPr>
          <w:t>6.2</w:t>
        </w:r>
        <w:r w:rsidRPr="0067361E">
          <w:rPr>
            <w:rFonts w:eastAsiaTheme="minorEastAsia" w:cs="Arial"/>
            <w:bCs w:val="0"/>
            <w:iCs w:val="0"/>
            <w:sz w:val="22"/>
            <w:szCs w:val="22"/>
            <w:lang w:val="en-US" w:eastAsia="en-US"/>
          </w:rPr>
          <w:tab/>
        </w:r>
        <w:r w:rsidRPr="0067361E">
          <w:rPr>
            <w:rStyle w:val="Hyperlink"/>
            <w:rFonts w:cs="Arial"/>
            <w:sz w:val="22"/>
            <w:szCs w:val="22"/>
          </w:rPr>
          <w:t>Queue 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_Toc133413357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67</w:t>
        </w:r>
        <w:r w:rsidRPr="0067361E">
          <w:rPr>
            <w:rFonts w:cs="Arial"/>
            <w:webHidden/>
            <w:sz w:val="22"/>
            <w:szCs w:val="22"/>
          </w:rPr>
          <w:fldChar w:fldCharType="end"/>
        </w:r>
      </w:hyperlink>
    </w:p>
    <w:p w14:paraId="5C987A10" w14:textId="64EB587F" w:rsidR="0067361E" w:rsidRPr="0067361E" w:rsidRDefault="0067361E">
      <w:pPr>
        <w:pStyle w:val="TOC3"/>
        <w:rPr>
          <w:rFonts w:eastAsiaTheme="minorEastAsia"/>
          <w:szCs w:val="22"/>
          <w:lang w:eastAsia="en-US"/>
        </w:rPr>
      </w:pPr>
      <w:hyperlink w:anchor="_Toc133413358" w:history="1">
        <w:r w:rsidRPr="0067361E">
          <w:rPr>
            <w:rStyle w:val="Hyperlink"/>
            <w:szCs w:val="22"/>
          </w:rPr>
          <w:t>6.2.1</w:t>
        </w:r>
        <w:r w:rsidRPr="0067361E">
          <w:rPr>
            <w:rFonts w:eastAsiaTheme="minorEastAsia"/>
            <w:szCs w:val="22"/>
            <w:lang w:eastAsia="en-US"/>
          </w:rPr>
          <w:tab/>
        </w:r>
        <w:r w:rsidRPr="0067361E">
          <w:rPr>
            <w:rStyle w:val="Hyperlink"/>
            <w:szCs w:val="22"/>
          </w:rPr>
          <w:t>[Not Used]</w:t>
        </w:r>
        <w:r w:rsidRPr="0067361E">
          <w:rPr>
            <w:webHidden/>
            <w:szCs w:val="22"/>
          </w:rPr>
          <w:tab/>
        </w:r>
        <w:r w:rsidRPr="0067361E">
          <w:rPr>
            <w:webHidden/>
            <w:szCs w:val="22"/>
          </w:rPr>
          <w:fldChar w:fldCharType="begin"/>
        </w:r>
        <w:r w:rsidRPr="0067361E">
          <w:rPr>
            <w:webHidden/>
            <w:szCs w:val="22"/>
          </w:rPr>
          <w:instrText xml:space="preserve"> PAGEREF _Toc133413358 \h </w:instrText>
        </w:r>
        <w:r w:rsidRPr="0067361E">
          <w:rPr>
            <w:webHidden/>
            <w:szCs w:val="22"/>
          </w:rPr>
        </w:r>
        <w:r w:rsidRPr="0067361E">
          <w:rPr>
            <w:webHidden/>
            <w:szCs w:val="22"/>
          </w:rPr>
          <w:fldChar w:fldCharType="separate"/>
        </w:r>
        <w:r w:rsidR="00E0448B">
          <w:rPr>
            <w:webHidden/>
            <w:szCs w:val="22"/>
          </w:rPr>
          <w:t>67</w:t>
        </w:r>
        <w:r w:rsidRPr="0067361E">
          <w:rPr>
            <w:webHidden/>
            <w:szCs w:val="22"/>
          </w:rPr>
          <w:fldChar w:fldCharType="end"/>
        </w:r>
      </w:hyperlink>
    </w:p>
    <w:p w14:paraId="608F9A1E" w14:textId="57FB25D3" w:rsidR="0067361E" w:rsidRPr="0067361E" w:rsidRDefault="0067361E">
      <w:pPr>
        <w:pStyle w:val="TOC3"/>
        <w:rPr>
          <w:rFonts w:eastAsiaTheme="minorEastAsia"/>
          <w:szCs w:val="22"/>
          <w:lang w:eastAsia="en-US"/>
        </w:rPr>
      </w:pPr>
      <w:hyperlink w:anchor="_Toc133413359" w:history="1">
        <w:r w:rsidRPr="0067361E">
          <w:rPr>
            <w:rStyle w:val="Hyperlink"/>
            <w:szCs w:val="22"/>
          </w:rPr>
          <w:t>6.2.2</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_Toc133413359 \h </w:instrText>
        </w:r>
        <w:r w:rsidRPr="0067361E">
          <w:rPr>
            <w:webHidden/>
            <w:szCs w:val="22"/>
          </w:rPr>
        </w:r>
        <w:r w:rsidRPr="0067361E">
          <w:rPr>
            <w:webHidden/>
            <w:szCs w:val="22"/>
          </w:rPr>
          <w:fldChar w:fldCharType="separate"/>
        </w:r>
        <w:r w:rsidR="00E0448B">
          <w:rPr>
            <w:webHidden/>
            <w:szCs w:val="22"/>
          </w:rPr>
          <w:t>67</w:t>
        </w:r>
        <w:r w:rsidRPr="0067361E">
          <w:rPr>
            <w:webHidden/>
            <w:szCs w:val="22"/>
          </w:rPr>
          <w:fldChar w:fldCharType="end"/>
        </w:r>
      </w:hyperlink>
    </w:p>
    <w:p w14:paraId="001856BB" w14:textId="2F7E2297" w:rsidR="0067361E" w:rsidRPr="0067361E" w:rsidRDefault="0067361E">
      <w:pPr>
        <w:pStyle w:val="TOC3"/>
        <w:rPr>
          <w:rFonts w:eastAsiaTheme="minorEastAsia"/>
          <w:szCs w:val="22"/>
          <w:lang w:eastAsia="en-US"/>
        </w:rPr>
      </w:pPr>
      <w:hyperlink w:anchor="_Toc133413360" w:history="1">
        <w:r w:rsidRPr="0067361E">
          <w:rPr>
            <w:rStyle w:val="Hyperlink"/>
            <w:szCs w:val="22"/>
          </w:rPr>
          <w:t>6.2.3</w:t>
        </w:r>
        <w:r w:rsidRPr="0067361E">
          <w:rPr>
            <w:rFonts w:eastAsiaTheme="minorEastAsia"/>
            <w:szCs w:val="22"/>
            <w:lang w:eastAsia="en-US"/>
          </w:rPr>
          <w:tab/>
        </w:r>
        <w:r w:rsidRPr="0067361E">
          <w:rPr>
            <w:rStyle w:val="Hyperlink"/>
            <w:szCs w:val="22"/>
          </w:rPr>
          <w:t>Grouping Interconnection Requests</w:t>
        </w:r>
        <w:r w:rsidRPr="0067361E">
          <w:rPr>
            <w:webHidden/>
            <w:szCs w:val="22"/>
          </w:rPr>
          <w:tab/>
        </w:r>
        <w:r w:rsidRPr="0067361E">
          <w:rPr>
            <w:webHidden/>
            <w:szCs w:val="22"/>
          </w:rPr>
          <w:fldChar w:fldCharType="begin"/>
        </w:r>
        <w:r w:rsidRPr="0067361E">
          <w:rPr>
            <w:webHidden/>
            <w:szCs w:val="22"/>
          </w:rPr>
          <w:instrText xml:space="preserve"> PAGEREF _Toc133413360 \h </w:instrText>
        </w:r>
        <w:r w:rsidRPr="0067361E">
          <w:rPr>
            <w:webHidden/>
            <w:szCs w:val="22"/>
          </w:rPr>
        </w:r>
        <w:r w:rsidRPr="0067361E">
          <w:rPr>
            <w:webHidden/>
            <w:szCs w:val="22"/>
          </w:rPr>
          <w:fldChar w:fldCharType="separate"/>
        </w:r>
        <w:r w:rsidR="00E0448B">
          <w:rPr>
            <w:webHidden/>
            <w:szCs w:val="22"/>
          </w:rPr>
          <w:t>69</w:t>
        </w:r>
        <w:r w:rsidRPr="0067361E">
          <w:rPr>
            <w:webHidden/>
            <w:szCs w:val="22"/>
          </w:rPr>
          <w:fldChar w:fldCharType="end"/>
        </w:r>
      </w:hyperlink>
    </w:p>
    <w:p w14:paraId="40C3F1A4" w14:textId="01552D55" w:rsidR="0067361E" w:rsidRPr="0067361E" w:rsidRDefault="0067361E">
      <w:pPr>
        <w:pStyle w:val="TOC3"/>
        <w:rPr>
          <w:rFonts w:eastAsiaTheme="minorEastAsia"/>
          <w:szCs w:val="22"/>
          <w:lang w:eastAsia="en-US"/>
        </w:rPr>
      </w:pPr>
      <w:hyperlink w:anchor="_Toc133413361" w:history="1">
        <w:r w:rsidRPr="0067361E">
          <w:rPr>
            <w:rStyle w:val="Hyperlink"/>
            <w:szCs w:val="22"/>
          </w:rPr>
          <w:t>6.2.4</w:t>
        </w:r>
        <w:r w:rsidRPr="0067361E">
          <w:rPr>
            <w:rFonts w:eastAsiaTheme="minorEastAsia"/>
            <w:szCs w:val="22"/>
            <w:lang w:eastAsia="en-US"/>
          </w:rPr>
          <w:tab/>
        </w:r>
        <w:r w:rsidRPr="0067361E">
          <w:rPr>
            <w:rStyle w:val="Hyperlink"/>
            <w:szCs w:val="22"/>
          </w:rPr>
          <w:t>Phase I Interconnection Studies</w:t>
        </w:r>
        <w:r w:rsidRPr="0067361E">
          <w:rPr>
            <w:webHidden/>
            <w:szCs w:val="22"/>
          </w:rPr>
          <w:tab/>
        </w:r>
        <w:r w:rsidRPr="0067361E">
          <w:rPr>
            <w:webHidden/>
            <w:szCs w:val="22"/>
          </w:rPr>
          <w:fldChar w:fldCharType="begin"/>
        </w:r>
        <w:r w:rsidRPr="0067361E">
          <w:rPr>
            <w:webHidden/>
            <w:szCs w:val="22"/>
          </w:rPr>
          <w:instrText xml:space="preserve"> PAGEREF _Toc133413361 \h </w:instrText>
        </w:r>
        <w:r w:rsidRPr="0067361E">
          <w:rPr>
            <w:webHidden/>
            <w:szCs w:val="22"/>
          </w:rPr>
        </w:r>
        <w:r w:rsidRPr="0067361E">
          <w:rPr>
            <w:webHidden/>
            <w:szCs w:val="22"/>
          </w:rPr>
          <w:fldChar w:fldCharType="separate"/>
        </w:r>
        <w:r w:rsidR="00E0448B">
          <w:rPr>
            <w:webHidden/>
            <w:szCs w:val="22"/>
          </w:rPr>
          <w:t>69</w:t>
        </w:r>
        <w:r w:rsidRPr="0067361E">
          <w:rPr>
            <w:webHidden/>
            <w:szCs w:val="22"/>
          </w:rPr>
          <w:fldChar w:fldCharType="end"/>
        </w:r>
      </w:hyperlink>
    </w:p>
    <w:p w14:paraId="3819F2C7" w14:textId="3BC0D1D8" w:rsidR="0067361E" w:rsidRPr="0067361E" w:rsidRDefault="0067361E">
      <w:pPr>
        <w:pStyle w:val="TOC4"/>
        <w:rPr>
          <w:rFonts w:eastAsiaTheme="minorEastAsia"/>
          <w:bCs w:val="0"/>
          <w:szCs w:val="22"/>
          <w:lang w:eastAsia="en-US"/>
        </w:rPr>
      </w:pPr>
      <w:hyperlink w:anchor="_Toc133413362" w:history="1">
        <w:r w:rsidRPr="0067361E">
          <w:rPr>
            <w:rStyle w:val="Hyperlink"/>
            <w:szCs w:val="22"/>
          </w:rPr>
          <w:t>6.2.4.1</w:t>
        </w:r>
        <w:r w:rsidRPr="0067361E">
          <w:rPr>
            <w:rFonts w:eastAsiaTheme="minorEastAsia"/>
            <w:bCs w:val="0"/>
            <w:szCs w:val="22"/>
            <w:lang w:eastAsia="en-US"/>
          </w:rPr>
          <w:tab/>
        </w:r>
        <w:r w:rsidRPr="0067361E">
          <w:rPr>
            <w:rStyle w:val="Hyperlink"/>
            <w:szCs w:val="22"/>
            <w:lang w:val="x-none"/>
          </w:rPr>
          <w:t xml:space="preserve">Scope </w:t>
        </w:r>
        <w:r w:rsidRPr="0067361E">
          <w:rPr>
            <w:rStyle w:val="Hyperlink"/>
            <w:szCs w:val="22"/>
          </w:rPr>
          <w:t>and</w:t>
        </w:r>
        <w:r w:rsidRPr="0067361E">
          <w:rPr>
            <w:rStyle w:val="Hyperlink"/>
            <w:szCs w:val="22"/>
            <w:lang w:val="x-none"/>
          </w:rPr>
          <w:t xml:space="preserve"> Purpose of Phase I </w:t>
        </w:r>
        <w:r w:rsidRPr="0067361E">
          <w:rPr>
            <w:rStyle w:val="Hyperlink"/>
            <w:szCs w:val="22"/>
          </w:rPr>
          <w:t xml:space="preserve">Interconnection </w:t>
        </w:r>
        <w:r w:rsidRPr="0067361E">
          <w:rPr>
            <w:rStyle w:val="Hyperlink"/>
            <w:szCs w:val="22"/>
            <w:lang w:val="x-none"/>
          </w:rPr>
          <w:t>Studies</w:t>
        </w:r>
        <w:r w:rsidRPr="0067361E">
          <w:rPr>
            <w:webHidden/>
            <w:szCs w:val="22"/>
          </w:rPr>
          <w:tab/>
        </w:r>
        <w:r w:rsidRPr="0067361E">
          <w:rPr>
            <w:webHidden/>
            <w:szCs w:val="22"/>
          </w:rPr>
          <w:fldChar w:fldCharType="begin"/>
        </w:r>
        <w:r w:rsidRPr="0067361E">
          <w:rPr>
            <w:webHidden/>
            <w:szCs w:val="22"/>
          </w:rPr>
          <w:instrText xml:space="preserve"> PAGEREF _Toc133413362 \h </w:instrText>
        </w:r>
        <w:r w:rsidRPr="0067361E">
          <w:rPr>
            <w:webHidden/>
            <w:szCs w:val="22"/>
          </w:rPr>
        </w:r>
        <w:r w:rsidRPr="0067361E">
          <w:rPr>
            <w:webHidden/>
            <w:szCs w:val="22"/>
          </w:rPr>
          <w:fldChar w:fldCharType="separate"/>
        </w:r>
        <w:r w:rsidR="00E0448B">
          <w:rPr>
            <w:webHidden/>
            <w:szCs w:val="22"/>
          </w:rPr>
          <w:t>69</w:t>
        </w:r>
        <w:r w:rsidRPr="0067361E">
          <w:rPr>
            <w:webHidden/>
            <w:szCs w:val="22"/>
          </w:rPr>
          <w:fldChar w:fldCharType="end"/>
        </w:r>
      </w:hyperlink>
    </w:p>
    <w:p w14:paraId="5683875F" w14:textId="63002AF5" w:rsidR="0067361E" w:rsidRPr="0067361E" w:rsidRDefault="0067361E">
      <w:pPr>
        <w:pStyle w:val="TOC4"/>
        <w:rPr>
          <w:rFonts w:eastAsiaTheme="minorEastAsia"/>
          <w:bCs w:val="0"/>
          <w:szCs w:val="22"/>
          <w:lang w:eastAsia="en-US"/>
        </w:rPr>
      </w:pPr>
      <w:hyperlink w:anchor="_Toc133413363" w:history="1">
        <w:r w:rsidRPr="0067361E">
          <w:rPr>
            <w:rStyle w:val="Hyperlink"/>
            <w:szCs w:val="22"/>
            <w:lang w:val="x-none"/>
          </w:rPr>
          <w:t>6.2.4.2</w:t>
        </w:r>
        <w:r w:rsidRPr="0067361E">
          <w:rPr>
            <w:rFonts w:eastAsiaTheme="minorEastAsia"/>
            <w:bCs w:val="0"/>
            <w:szCs w:val="22"/>
            <w:lang w:eastAsia="en-US"/>
          </w:rPr>
          <w:tab/>
        </w:r>
        <w:r w:rsidRPr="0067361E">
          <w:rPr>
            <w:rStyle w:val="Hyperlink"/>
            <w:szCs w:val="22"/>
            <w:lang w:val="x-none"/>
          </w:rPr>
          <w:t xml:space="preserve">Roles and </w:t>
        </w:r>
        <w:r w:rsidRPr="0067361E">
          <w:rPr>
            <w:rStyle w:val="Hyperlink"/>
            <w:szCs w:val="22"/>
          </w:rPr>
          <w:t>Responsibilities</w:t>
        </w:r>
        <w:r w:rsidRPr="0067361E">
          <w:rPr>
            <w:rStyle w:val="Hyperlink"/>
            <w:szCs w:val="22"/>
            <w:lang w:val="x-none"/>
          </w:rPr>
          <w:t xml:space="preserve">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_Toc133413363 \h </w:instrText>
        </w:r>
        <w:r w:rsidRPr="0067361E">
          <w:rPr>
            <w:webHidden/>
            <w:szCs w:val="22"/>
          </w:rPr>
        </w:r>
        <w:r w:rsidRPr="0067361E">
          <w:rPr>
            <w:webHidden/>
            <w:szCs w:val="22"/>
          </w:rPr>
          <w:fldChar w:fldCharType="separate"/>
        </w:r>
        <w:r w:rsidR="00E0448B">
          <w:rPr>
            <w:webHidden/>
            <w:szCs w:val="22"/>
          </w:rPr>
          <w:t>71</w:t>
        </w:r>
        <w:r w:rsidRPr="0067361E">
          <w:rPr>
            <w:webHidden/>
            <w:szCs w:val="22"/>
          </w:rPr>
          <w:fldChar w:fldCharType="end"/>
        </w:r>
      </w:hyperlink>
    </w:p>
    <w:p w14:paraId="0EED2181" w14:textId="0B26D250" w:rsidR="0067361E" w:rsidRPr="0067361E" w:rsidRDefault="0067361E">
      <w:pPr>
        <w:pStyle w:val="TOC4"/>
        <w:rPr>
          <w:rFonts w:eastAsiaTheme="minorEastAsia"/>
          <w:bCs w:val="0"/>
          <w:szCs w:val="22"/>
          <w:lang w:eastAsia="en-US"/>
        </w:rPr>
      </w:pPr>
      <w:hyperlink w:anchor="_Toc133413364" w:history="1">
        <w:r w:rsidRPr="0067361E">
          <w:rPr>
            <w:rStyle w:val="Hyperlink"/>
            <w:szCs w:val="22"/>
          </w:rPr>
          <w:t>6.2.4.3</w:t>
        </w:r>
        <w:r w:rsidRPr="0067361E">
          <w:rPr>
            <w:rFonts w:eastAsiaTheme="minorEastAsia"/>
            <w:bCs w:val="0"/>
            <w:szCs w:val="22"/>
            <w:lang w:eastAsia="en-US"/>
          </w:rPr>
          <w:tab/>
        </w:r>
        <w:r w:rsidRPr="0067361E">
          <w:rPr>
            <w:rStyle w:val="Hyperlink"/>
            <w:szCs w:val="22"/>
          </w:rPr>
          <w:t>Deliverability Assessment</w:t>
        </w:r>
        <w:r w:rsidRPr="0067361E">
          <w:rPr>
            <w:webHidden/>
            <w:szCs w:val="22"/>
          </w:rPr>
          <w:tab/>
        </w:r>
        <w:r w:rsidRPr="0067361E">
          <w:rPr>
            <w:webHidden/>
            <w:szCs w:val="22"/>
          </w:rPr>
          <w:fldChar w:fldCharType="begin"/>
        </w:r>
        <w:r w:rsidRPr="0067361E">
          <w:rPr>
            <w:webHidden/>
            <w:szCs w:val="22"/>
          </w:rPr>
          <w:instrText xml:space="preserve"> PAGEREF _Toc133413364 \h </w:instrText>
        </w:r>
        <w:r w:rsidRPr="0067361E">
          <w:rPr>
            <w:webHidden/>
            <w:szCs w:val="22"/>
          </w:rPr>
        </w:r>
        <w:r w:rsidRPr="0067361E">
          <w:rPr>
            <w:webHidden/>
            <w:szCs w:val="22"/>
          </w:rPr>
          <w:fldChar w:fldCharType="separate"/>
        </w:r>
        <w:r w:rsidR="00E0448B">
          <w:rPr>
            <w:webHidden/>
            <w:szCs w:val="22"/>
          </w:rPr>
          <w:t>72</w:t>
        </w:r>
        <w:r w:rsidRPr="0067361E">
          <w:rPr>
            <w:webHidden/>
            <w:szCs w:val="22"/>
          </w:rPr>
          <w:fldChar w:fldCharType="end"/>
        </w:r>
      </w:hyperlink>
    </w:p>
    <w:p w14:paraId="3A2B0B1C" w14:textId="352E9846" w:rsidR="0067361E" w:rsidRPr="0067361E" w:rsidRDefault="0067361E">
      <w:pPr>
        <w:pStyle w:val="TOC4"/>
        <w:rPr>
          <w:rFonts w:eastAsiaTheme="minorEastAsia"/>
          <w:bCs w:val="0"/>
          <w:szCs w:val="22"/>
          <w:lang w:eastAsia="en-US"/>
        </w:rPr>
      </w:pPr>
      <w:hyperlink w:anchor="_Toc133413365" w:history="1">
        <w:r w:rsidRPr="0067361E">
          <w:rPr>
            <w:rStyle w:val="Hyperlink"/>
            <w:szCs w:val="22"/>
          </w:rPr>
          <w:t>6.2.4.4</w:t>
        </w:r>
        <w:r w:rsidRPr="0067361E">
          <w:rPr>
            <w:rFonts w:eastAsiaTheme="minorEastAsia"/>
            <w:bCs w:val="0"/>
            <w:szCs w:val="22"/>
            <w:lang w:eastAsia="en-US"/>
          </w:rPr>
          <w:tab/>
        </w:r>
        <w:r w:rsidRPr="0067361E">
          <w:rPr>
            <w:rStyle w:val="Hyperlink"/>
            <w:szCs w:val="22"/>
          </w:rPr>
          <w:t>Phase 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_Toc133413365 \h </w:instrText>
        </w:r>
        <w:r w:rsidRPr="0067361E">
          <w:rPr>
            <w:webHidden/>
            <w:szCs w:val="22"/>
          </w:rPr>
        </w:r>
        <w:r w:rsidRPr="0067361E">
          <w:rPr>
            <w:webHidden/>
            <w:szCs w:val="22"/>
          </w:rPr>
          <w:fldChar w:fldCharType="separate"/>
        </w:r>
        <w:r w:rsidR="00E0448B">
          <w:rPr>
            <w:webHidden/>
            <w:szCs w:val="22"/>
          </w:rPr>
          <w:t>74</w:t>
        </w:r>
        <w:r w:rsidRPr="0067361E">
          <w:rPr>
            <w:webHidden/>
            <w:szCs w:val="22"/>
          </w:rPr>
          <w:fldChar w:fldCharType="end"/>
        </w:r>
      </w:hyperlink>
    </w:p>
    <w:p w14:paraId="20560252" w14:textId="759A4627" w:rsidR="0067361E" w:rsidRPr="0067361E" w:rsidRDefault="0067361E">
      <w:pPr>
        <w:pStyle w:val="TOC4"/>
        <w:rPr>
          <w:rFonts w:eastAsiaTheme="minorEastAsia"/>
          <w:bCs w:val="0"/>
          <w:szCs w:val="22"/>
          <w:lang w:eastAsia="en-US"/>
        </w:rPr>
      </w:pPr>
      <w:hyperlink w:anchor="_Toc133413366" w:history="1">
        <w:r w:rsidRPr="0067361E">
          <w:rPr>
            <w:rStyle w:val="Hyperlink"/>
            <w:szCs w:val="22"/>
          </w:rPr>
          <w:t>6.2.4.5</w:t>
        </w:r>
        <w:r w:rsidRPr="0067361E">
          <w:rPr>
            <w:rFonts w:eastAsiaTheme="minorEastAsia"/>
            <w:bCs w:val="0"/>
            <w:szCs w:val="22"/>
            <w:lang w:eastAsia="en-US"/>
          </w:rPr>
          <w:tab/>
        </w:r>
        <w:r w:rsidRPr="0067361E">
          <w:rPr>
            <w:rStyle w:val="Hyperlink"/>
            <w:szCs w:val="22"/>
            <w:lang w:val="x-none"/>
          </w:rPr>
          <w:t>Phase I Cost Responsibility</w:t>
        </w:r>
        <w:r w:rsidRPr="0067361E">
          <w:rPr>
            <w:webHidden/>
            <w:szCs w:val="22"/>
          </w:rPr>
          <w:tab/>
        </w:r>
        <w:r w:rsidRPr="0067361E">
          <w:rPr>
            <w:webHidden/>
            <w:szCs w:val="22"/>
          </w:rPr>
          <w:fldChar w:fldCharType="begin"/>
        </w:r>
        <w:r w:rsidRPr="0067361E">
          <w:rPr>
            <w:webHidden/>
            <w:szCs w:val="22"/>
          </w:rPr>
          <w:instrText xml:space="preserve"> PAGEREF _Toc133413366 \h </w:instrText>
        </w:r>
        <w:r w:rsidRPr="0067361E">
          <w:rPr>
            <w:webHidden/>
            <w:szCs w:val="22"/>
          </w:rPr>
        </w:r>
        <w:r w:rsidRPr="0067361E">
          <w:rPr>
            <w:webHidden/>
            <w:szCs w:val="22"/>
          </w:rPr>
          <w:fldChar w:fldCharType="separate"/>
        </w:r>
        <w:r w:rsidR="00E0448B">
          <w:rPr>
            <w:webHidden/>
            <w:szCs w:val="22"/>
          </w:rPr>
          <w:t>77</w:t>
        </w:r>
        <w:r w:rsidRPr="0067361E">
          <w:rPr>
            <w:webHidden/>
            <w:szCs w:val="22"/>
          </w:rPr>
          <w:fldChar w:fldCharType="end"/>
        </w:r>
      </w:hyperlink>
    </w:p>
    <w:p w14:paraId="1EA3D2C4" w14:textId="341A2D84" w:rsidR="0067361E" w:rsidRPr="0067361E" w:rsidRDefault="0067361E">
      <w:pPr>
        <w:pStyle w:val="TOC4"/>
        <w:rPr>
          <w:rFonts w:eastAsiaTheme="minorEastAsia"/>
          <w:bCs w:val="0"/>
          <w:szCs w:val="22"/>
          <w:lang w:eastAsia="en-US"/>
        </w:rPr>
      </w:pPr>
      <w:hyperlink w:anchor="_Toc133413367" w:history="1">
        <w:r w:rsidRPr="0067361E">
          <w:rPr>
            <w:rStyle w:val="Hyperlink"/>
            <w:szCs w:val="22"/>
          </w:rPr>
          <w:t>6.2.4.6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_Toc133413367 \h </w:instrText>
        </w:r>
        <w:r w:rsidRPr="0067361E">
          <w:rPr>
            <w:webHidden/>
            <w:szCs w:val="22"/>
          </w:rPr>
        </w:r>
        <w:r w:rsidRPr="0067361E">
          <w:rPr>
            <w:webHidden/>
            <w:szCs w:val="22"/>
          </w:rPr>
          <w:fldChar w:fldCharType="separate"/>
        </w:r>
        <w:r w:rsidR="00E0448B">
          <w:rPr>
            <w:webHidden/>
            <w:szCs w:val="22"/>
          </w:rPr>
          <w:t>79</w:t>
        </w:r>
        <w:r w:rsidRPr="0067361E">
          <w:rPr>
            <w:webHidden/>
            <w:szCs w:val="22"/>
          </w:rPr>
          <w:fldChar w:fldCharType="end"/>
        </w:r>
      </w:hyperlink>
    </w:p>
    <w:p w14:paraId="0DD96DEA" w14:textId="1C41F477" w:rsidR="0067361E" w:rsidRPr="0067361E" w:rsidRDefault="0067361E">
      <w:pPr>
        <w:pStyle w:val="TOC3"/>
        <w:rPr>
          <w:rFonts w:eastAsiaTheme="minorEastAsia"/>
          <w:szCs w:val="22"/>
          <w:lang w:eastAsia="en-US"/>
        </w:rPr>
      </w:pPr>
      <w:hyperlink w:anchor="_Toc133413368" w:history="1">
        <w:r w:rsidRPr="0067361E">
          <w:rPr>
            <w:rStyle w:val="Hyperlink"/>
            <w:szCs w:val="22"/>
          </w:rPr>
          <w:t>6.2.5</w:t>
        </w:r>
        <w:r w:rsidRPr="0067361E">
          <w:rPr>
            <w:rFonts w:eastAsiaTheme="minorEastAsia"/>
            <w:szCs w:val="22"/>
            <w:lang w:eastAsia="en-US"/>
          </w:rPr>
          <w:tab/>
        </w:r>
        <w:r w:rsidRPr="0067361E">
          <w:rPr>
            <w:rStyle w:val="Hyperlink"/>
            <w:szCs w:val="22"/>
          </w:rPr>
          <w:t>Phase 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_Toc133413368 \h </w:instrText>
        </w:r>
        <w:r w:rsidRPr="0067361E">
          <w:rPr>
            <w:webHidden/>
            <w:szCs w:val="22"/>
          </w:rPr>
        </w:r>
        <w:r w:rsidRPr="0067361E">
          <w:rPr>
            <w:webHidden/>
            <w:szCs w:val="22"/>
          </w:rPr>
          <w:fldChar w:fldCharType="separate"/>
        </w:r>
        <w:r w:rsidR="00E0448B">
          <w:rPr>
            <w:webHidden/>
            <w:szCs w:val="22"/>
          </w:rPr>
          <w:t>79</w:t>
        </w:r>
        <w:r w:rsidRPr="0067361E">
          <w:rPr>
            <w:webHidden/>
            <w:szCs w:val="22"/>
          </w:rPr>
          <w:fldChar w:fldCharType="end"/>
        </w:r>
      </w:hyperlink>
    </w:p>
    <w:p w14:paraId="695A7323" w14:textId="6B646187" w:rsidR="0067361E" w:rsidRPr="0067361E" w:rsidRDefault="0067361E">
      <w:pPr>
        <w:pStyle w:val="TOC4"/>
        <w:rPr>
          <w:rFonts w:eastAsiaTheme="minorEastAsia"/>
          <w:bCs w:val="0"/>
          <w:szCs w:val="22"/>
          <w:lang w:eastAsia="en-US"/>
        </w:rPr>
      </w:pPr>
      <w:hyperlink w:anchor="_Toc133413369" w:history="1">
        <w:r w:rsidRPr="0067361E">
          <w:rPr>
            <w:rStyle w:val="Hyperlink"/>
            <w:szCs w:val="22"/>
          </w:rPr>
          <w:t>6.2.5.1</w:t>
        </w:r>
        <w:r w:rsidRPr="0067361E">
          <w:rPr>
            <w:rFonts w:eastAsiaTheme="minorEastAsia"/>
            <w:bCs w:val="0"/>
            <w:szCs w:val="22"/>
            <w:lang w:eastAsia="en-US"/>
          </w:rPr>
          <w:tab/>
        </w:r>
        <w:r w:rsidRPr="0067361E">
          <w:rPr>
            <w:rStyle w:val="Hyperlink"/>
            <w:szCs w:val="22"/>
            <w:lang w:val="x-none"/>
          </w:rPr>
          <w:t xml:space="preserve">Interconnection Customer Comments on Phase I </w:t>
        </w:r>
        <w:r w:rsidRPr="0067361E">
          <w:rPr>
            <w:rStyle w:val="Hyperlink"/>
            <w:szCs w:val="22"/>
          </w:rPr>
          <w:t xml:space="preserve">Interconnection Study </w:t>
        </w:r>
        <w:r w:rsidRPr="0067361E">
          <w:rPr>
            <w:rStyle w:val="Hyperlink"/>
            <w:szCs w:val="22"/>
            <w:lang w:val="x-none"/>
          </w:rPr>
          <w:t>Report</w:t>
        </w:r>
        <w:r w:rsidRPr="0067361E">
          <w:rPr>
            <w:webHidden/>
            <w:szCs w:val="22"/>
          </w:rPr>
          <w:tab/>
        </w:r>
        <w:r w:rsidRPr="0067361E">
          <w:rPr>
            <w:webHidden/>
            <w:szCs w:val="22"/>
          </w:rPr>
          <w:fldChar w:fldCharType="begin"/>
        </w:r>
        <w:r w:rsidRPr="0067361E">
          <w:rPr>
            <w:webHidden/>
            <w:szCs w:val="22"/>
          </w:rPr>
          <w:instrText xml:space="preserve"> PAGEREF _Toc133413369 \h </w:instrText>
        </w:r>
        <w:r w:rsidRPr="0067361E">
          <w:rPr>
            <w:webHidden/>
            <w:szCs w:val="22"/>
          </w:rPr>
        </w:r>
        <w:r w:rsidRPr="0067361E">
          <w:rPr>
            <w:webHidden/>
            <w:szCs w:val="22"/>
          </w:rPr>
          <w:fldChar w:fldCharType="separate"/>
        </w:r>
        <w:r w:rsidR="00E0448B">
          <w:rPr>
            <w:webHidden/>
            <w:szCs w:val="22"/>
          </w:rPr>
          <w:t>80</w:t>
        </w:r>
        <w:r w:rsidRPr="0067361E">
          <w:rPr>
            <w:webHidden/>
            <w:szCs w:val="22"/>
          </w:rPr>
          <w:fldChar w:fldCharType="end"/>
        </w:r>
      </w:hyperlink>
    </w:p>
    <w:p w14:paraId="4DFFEA58" w14:textId="2C3355DE" w:rsidR="0067361E" w:rsidRPr="0067361E" w:rsidRDefault="0067361E">
      <w:pPr>
        <w:pStyle w:val="TOC4"/>
        <w:rPr>
          <w:rFonts w:eastAsiaTheme="minorEastAsia"/>
          <w:bCs w:val="0"/>
          <w:szCs w:val="22"/>
          <w:lang w:eastAsia="en-US"/>
        </w:rPr>
      </w:pPr>
      <w:hyperlink w:anchor="_Toc133413370" w:history="1">
        <w:r w:rsidRPr="0067361E">
          <w:rPr>
            <w:rStyle w:val="Hyperlink"/>
            <w:szCs w:val="22"/>
          </w:rPr>
          <w:t>6.2.5.2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_Toc133413370 \h </w:instrText>
        </w:r>
        <w:r w:rsidRPr="0067361E">
          <w:rPr>
            <w:webHidden/>
            <w:szCs w:val="22"/>
          </w:rPr>
        </w:r>
        <w:r w:rsidRPr="0067361E">
          <w:rPr>
            <w:webHidden/>
            <w:szCs w:val="22"/>
          </w:rPr>
          <w:fldChar w:fldCharType="separate"/>
        </w:r>
        <w:r w:rsidR="00E0448B">
          <w:rPr>
            <w:webHidden/>
            <w:szCs w:val="22"/>
          </w:rPr>
          <w:t>80</w:t>
        </w:r>
        <w:r w:rsidRPr="0067361E">
          <w:rPr>
            <w:webHidden/>
            <w:szCs w:val="22"/>
          </w:rPr>
          <w:fldChar w:fldCharType="end"/>
        </w:r>
      </w:hyperlink>
    </w:p>
    <w:p w14:paraId="6DCE09A2" w14:textId="54C2B9DA" w:rsidR="0067361E" w:rsidRPr="0067361E" w:rsidRDefault="0067361E">
      <w:pPr>
        <w:pStyle w:val="TOC4"/>
        <w:rPr>
          <w:rFonts w:eastAsiaTheme="minorEastAsia"/>
          <w:bCs w:val="0"/>
          <w:szCs w:val="22"/>
          <w:lang w:eastAsia="en-US"/>
        </w:rPr>
      </w:pPr>
      <w:hyperlink w:anchor="_Toc133413371" w:history="1">
        <w:r w:rsidRPr="0067361E">
          <w:rPr>
            <w:rStyle w:val="Hyperlink"/>
            <w:szCs w:val="22"/>
          </w:rPr>
          <w:t>6.2.5.3</w:t>
        </w:r>
        <w:r w:rsidRPr="0067361E">
          <w:rPr>
            <w:rFonts w:eastAsiaTheme="minorEastAsia"/>
            <w:bCs w:val="0"/>
            <w:szCs w:val="22"/>
            <w:lang w:eastAsia="en-US"/>
          </w:rPr>
          <w:tab/>
        </w:r>
        <w:r w:rsidRPr="0067361E">
          <w:rPr>
            <w:rStyle w:val="Hyperlink"/>
            <w:szCs w:val="22"/>
            <w:lang w:val="x-none"/>
          </w:rPr>
          <w:t>Commercial Operation Date Validation</w:t>
        </w:r>
        <w:r w:rsidRPr="0067361E">
          <w:rPr>
            <w:webHidden/>
            <w:szCs w:val="22"/>
          </w:rPr>
          <w:tab/>
        </w:r>
        <w:r w:rsidRPr="0067361E">
          <w:rPr>
            <w:webHidden/>
            <w:szCs w:val="22"/>
          </w:rPr>
          <w:fldChar w:fldCharType="begin"/>
        </w:r>
        <w:r w:rsidRPr="0067361E">
          <w:rPr>
            <w:webHidden/>
            <w:szCs w:val="22"/>
          </w:rPr>
          <w:instrText xml:space="preserve"> PAGEREF _Toc133413371 \h </w:instrText>
        </w:r>
        <w:r w:rsidRPr="0067361E">
          <w:rPr>
            <w:webHidden/>
            <w:szCs w:val="22"/>
          </w:rPr>
        </w:r>
        <w:r w:rsidRPr="0067361E">
          <w:rPr>
            <w:webHidden/>
            <w:szCs w:val="22"/>
          </w:rPr>
          <w:fldChar w:fldCharType="separate"/>
        </w:r>
        <w:r w:rsidR="00E0448B">
          <w:rPr>
            <w:webHidden/>
            <w:szCs w:val="22"/>
          </w:rPr>
          <w:t>80</w:t>
        </w:r>
        <w:r w:rsidRPr="0067361E">
          <w:rPr>
            <w:webHidden/>
            <w:szCs w:val="22"/>
          </w:rPr>
          <w:fldChar w:fldCharType="end"/>
        </w:r>
      </w:hyperlink>
    </w:p>
    <w:p w14:paraId="145479A0" w14:textId="16BEAF8D" w:rsidR="0067361E" w:rsidRPr="0067361E" w:rsidRDefault="0067361E">
      <w:pPr>
        <w:pStyle w:val="TOC4"/>
        <w:rPr>
          <w:rFonts w:eastAsiaTheme="minorEastAsia"/>
          <w:bCs w:val="0"/>
          <w:szCs w:val="22"/>
          <w:lang w:eastAsia="en-US"/>
        </w:rPr>
      </w:pPr>
      <w:hyperlink w:anchor="_Toc133413372" w:history="1">
        <w:r w:rsidRPr="0067361E">
          <w:rPr>
            <w:rStyle w:val="Hyperlink"/>
            <w:szCs w:val="22"/>
          </w:rPr>
          <w:t>6.2.5.4</w:t>
        </w:r>
        <w:r w:rsidRPr="0067361E">
          <w:rPr>
            <w:rFonts w:eastAsiaTheme="minorEastAsia"/>
            <w:bCs w:val="0"/>
            <w:szCs w:val="22"/>
            <w:lang w:eastAsia="en-US"/>
          </w:rPr>
          <w:tab/>
        </w:r>
        <w:r w:rsidRPr="0067361E">
          <w:rPr>
            <w:rStyle w:val="Hyperlink"/>
            <w:szCs w:val="22"/>
            <w:lang w:val="x-none"/>
          </w:rPr>
          <w:t>Modifications Prior to Phase II Studies</w:t>
        </w:r>
        <w:r w:rsidRPr="0067361E">
          <w:rPr>
            <w:webHidden/>
            <w:szCs w:val="22"/>
          </w:rPr>
          <w:tab/>
        </w:r>
        <w:r w:rsidRPr="0067361E">
          <w:rPr>
            <w:webHidden/>
            <w:szCs w:val="22"/>
          </w:rPr>
          <w:fldChar w:fldCharType="begin"/>
        </w:r>
        <w:r w:rsidRPr="0067361E">
          <w:rPr>
            <w:webHidden/>
            <w:szCs w:val="22"/>
          </w:rPr>
          <w:instrText xml:space="preserve"> PAGEREF _Toc133413372 \h </w:instrText>
        </w:r>
        <w:r w:rsidRPr="0067361E">
          <w:rPr>
            <w:webHidden/>
            <w:szCs w:val="22"/>
          </w:rPr>
        </w:r>
        <w:r w:rsidRPr="0067361E">
          <w:rPr>
            <w:webHidden/>
            <w:szCs w:val="22"/>
          </w:rPr>
          <w:fldChar w:fldCharType="separate"/>
        </w:r>
        <w:r w:rsidR="00E0448B">
          <w:rPr>
            <w:webHidden/>
            <w:szCs w:val="22"/>
          </w:rPr>
          <w:t>81</w:t>
        </w:r>
        <w:r w:rsidRPr="0067361E">
          <w:rPr>
            <w:webHidden/>
            <w:szCs w:val="22"/>
          </w:rPr>
          <w:fldChar w:fldCharType="end"/>
        </w:r>
      </w:hyperlink>
    </w:p>
    <w:p w14:paraId="07CAA6A7" w14:textId="3174DCF3" w:rsidR="0067361E" w:rsidRPr="0067361E" w:rsidRDefault="0067361E">
      <w:pPr>
        <w:pStyle w:val="TOC4"/>
        <w:rPr>
          <w:rFonts w:eastAsiaTheme="minorEastAsia"/>
          <w:bCs w:val="0"/>
          <w:szCs w:val="22"/>
          <w:lang w:eastAsia="en-US"/>
        </w:rPr>
      </w:pPr>
      <w:hyperlink w:anchor="_Toc133413373" w:history="1">
        <w:r w:rsidRPr="0067361E">
          <w:rPr>
            <w:rStyle w:val="Hyperlink"/>
            <w:szCs w:val="22"/>
          </w:rPr>
          <w:t>6.2.5.5</w:t>
        </w:r>
        <w:r w:rsidRPr="0067361E">
          <w:rPr>
            <w:rFonts w:eastAsiaTheme="minorEastAsia"/>
            <w:bCs w:val="0"/>
            <w:szCs w:val="22"/>
            <w:lang w:eastAsia="en-US"/>
          </w:rPr>
          <w:tab/>
        </w:r>
        <w:r w:rsidRPr="0067361E">
          <w:rPr>
            <w:rStyle w:val="Hyperlink"/>
            <w:szCs w:val="22"/>
          </w:rPr>
          <w:t>Adding Energy Storage between Phase I and Phase II Studies</w:t>
        </w:r>
        <w:r w:rsidRPr="0067361E">
          <w:rPr>
            <w:webHidden/>
            <w:szCs w:val="22"/>
          </w:rPr>
          <w:tab/>
        </w:r>
        <w:r w:rsidRPr="0067361E">
          <w:rPr>
            <w:webHidden/>
            <w:szCs w:val="22"/>
          </w:rPr>
          <w:fldChar w:fldCharType="begin"/>
        </w:r>
        <w:r w:rsidRPr="0067361E">
          <w:rPr>
            <w:webHidden/>
            <w:szCs w:val="22"/>
          </w:rPr>
          <w:instrText xml:space="preserve"> PAGEREF _Toc133413373 \h </w:instrText>
        </w:r>
        <w:r w:rsidRPr="0067361E">
          <w:rPr>
            <w:webHidden/>
            <w:szCs w:val="22"/>
          </w:rPr>
        </w:r>
        <w:r w:rsidRPr="0067361E">
          <w:rPr>
            <w:webHidden/>
            <w:szCs w:val="22"/>
          </w:rPr>
          <w:fldChar w:fldCharType="separate"/>
        </w:r>
        <w:r w:rsidR="00E0448B">
          <w:rPr>
            <w:webHidden/>
            <w:szCs w:val="22"/>
          </w:rPr>
          <w:t>82</w:t>
        </w:r>
        <w:r w:rsidRPr="0067361E">
          <w:rPr>
            <w:webHidden/>
            <w:szCs w:val="22"/>
          </w:rPr>
          <w:fldChar w:fldCharType="end"/>
        </w:r>
      </w:hyperlink>
    </w:p>
    <w:p w14:paraId="0467F8A3" w14:textId="07DA8780" w:rsidR="0067361E" w:rsidRPr="0067361E" w:rsidRDefault="0067361E">
      <w:pPr>
        <w:pStyle w:val="TOC3"/>
        <w:rPr>
          <w:rFonts w:eastAsiaTheme="minorEastAsia"/>
          <w:szCs w:val="22"/>
          <w:lang w:eastAsia="en-US"/>
        </w:rPr>
      </w:pPr>
      <w:hyperlink w:anchor="_Toc133413374" w:history="1">
        <w:r w:rsidRPr="0067361E">
          <w:rPr>
            <w:rStyle w:val="Hyperlink"/>
            <w:szCs w:val="22"/>
          </w:rPr>
          <w:t>6.2.6</w:t>
        </w:r>
        <w:r w:rsidRPr="0067361E">
          <w:rPr>
            <w:rFonts w:eastAsiaTheme="minorEastAsia"/>
            <w:szCs w:val="22"/>
            <w:lang w:eastAsia="en-US"/>
          </w:rPr>
          <w:tab/>
        </w:r>
        <w:r w:rsidRPr="0067361E">
          <w:rPr>
            <w:rStyle w:val="Hyperlink"/>
            <w:szCs w:val="22"/>
          </w:rPr>
          <w:t>Activities in Preparation for Phase II Studies</w:t>
        </w:r>
        <w:r w:rsidRPr="0067361E">
          <w:rPr>
            <w:webHidden/>
            <w:szCs w:val="22"/>
          </w:rPr>
          <w:tab/>
        </w:r>
        <w:r w:rsidRPr="0067361E">
          <w:rPr>
            <w:webHidden/>
            <w:szCs w:val="22"/>
          </w:rPr>
          <w:fldChar w:fldCharType="begin"/>
        </w:r>
        <w:r w:rsidRPr="0067361E">
          <w:rPr>
            <w:webHidden/>
            <w:szCs w:val="22"/>
          </w:rPr>
          <w:instrText xml:space="preserve"> PAGEREF _Toc133413374 \h </w:instrText>
        </w:r>
        <w:r w:rsidRPr="0067361E">
          <w:rPr>
            <w:webHidden/>
            <w:szCs w:val="22"/>
          </w:rPr>
        </w:r>
        <w:r w:rsidRPr="0067361E">
          <w:rPr>
            <w:webHidden/>
            <w:szCs w:val="22"/>
          </w:rPr>
          <w:fldChar w:fldCharType="separate"/>
        </w:r>
        <w:r w:rsidR="00E0448B">
          <w:rPr>
            <w:webHidden/>
            <w:szCs w:val="22"/>
          </w:rPr>
          <w:t>83</w:t>
        </w:r>
        <w:r w:rsidRPr="0067361E">
          <w:rPr>
            <w:webHidden/>
            <w:szCs w:val="22"/>
          </w:rPr>
          <w:fldChar w:fldCharType="end"/>
        </w:r>
      </w:hyperlink>
    </w:p>
    <w:p w14:paraId="23BA3FE3" w14:textId="6C492F06" w:rsidR="0067361E" w:rsidRPr="0067361E" w:rsidRDefault="0067361E">
      <w:pPr>
        <w:pStyle w:val="TOC4"/>
        <w:rPr>
          <w:rFonts w:eastAsiaTheme="minorEastAsia"/>
          <w:bCs w:val="0"/>
          <w:szCs w:val="22"/>
          <w:lang w:eastAsia="en-US"/>
        </w:rPr>
      </w:pPr>
      <w:hyperlink w:anchor="_Toc133413375" w:history="1">
        <w:r w:rsidRPr="0067361E">
          <w:rPr>
            <w:rStyle w:val="Hyperlink"/>
            <w:szCs w:val="22"/>
          </w:rPr>
          <w:t>6.2.6.1</w:t>
        </w:r>
        <w:r w:rsidRPr="0067361E">
          <w:rPr>
            <w:rFonts w:eastAsiaTheme="minorEastAsia"/>
            <w:bCs w:val="0"/>
            <w:szCs w:val="22"/>
            <w:lang w:eastAsia="en-US"/>
          </w:rPr>
          <w:tab/>
        </w:r>
        <w:r w:rsidRPr="0067361E">
          <w:rPr>
            <w:rStyle w:val="Hyperlink"/>
            <w:szCs w:val="22"/>
            <w:lang w:val="x-none"/>
          </w:rPr>
          <w:t>Phase II Data Form</w:t>
        </w:r>
        <w:r w:rsidRPr="0067361E">
          <w:rPr>
            <w:webHidden/>
            <w:szCs w:val="22"/>
          </w:rPr>
          <w:tab/>
        </w:r>
        <w:r w:rsidRPr="0067361E">
          <w:rPr>
            <w:webHidden/>
            <w:szCs w:val="22"/>
          </w:rPr>
          <w:fldChar w:fldCharType="begin"/>
        </w:r>
        <w:r w:rsidRPr="0067361E">
          <w:rPr>
            <w:webHidden/>
            <w:szCs w:val="22"/>
          </w:rPr>
          <w:instrText xml:space="preserve"> PAGEREF _Toc133413375 \h </w:instrText>
        </w:r>
        <w:r w:rsidRPr="0067361E">
          <w:rPr>
            <w:webHidden/>
            <w:szCs w:val="22"/>
          </w:rPr>
        </w:r>
        <w:r w:rsidRPr="0067361E">
          <w:rPr>
            <w:webHidden/>
            <w:szCs w:val="22"/>
          </w:rPr>
          <w:fldChar w:fldCharType="separate"/>
        </w:r>
        <w:r w:rsidR="00E0448B">
          <w:rPr>
            <w:webHidden/>
            <w:szCs w:val="22"/>
          </w:rPr>
          <w:t>83</w:t>
        </w:r>
        <w:r w:rsidRPr="0067361E">
          <w:rPr>
            <w:webHidden/>
            <w:szCs w:val="22"/>
          </w:rPr>
          <w:fldChar w:fldCharType="end"/>
        </w:r>
      </w:hyperlink>
    </w:p>
    <w:p w14:paraId="3B31A38F" w14:textId="189B2E38" w:rsidR="0067361E" w:rsidRPr="0067361E" w:rsidRDefault="0067361E">
      <w:pPr>
        <w:pStyle w:val="TOC4"/>
        <w:rPr>
          <w:rFonts w:eastAsiaTheme="minorEastAsia"/>
          <w:bCs w:val="0"/>
          <w:szCs w:val="22"/>
          <w:lang w:eastAsia="en-US"/>
        </w:rPr>
      </w:pPr>
      <w:hyperlink w:anchor="_Toc133413376" w:history="1">
        <w:r w:rsidRPr="0067361E">
          <w:rPr>
            <w:rStyle w:val="Hyperlink"/>
            <w:szCs w:val="22"/>
          </w:rPr>
          <w:t>6.2.6.2</w:t>
        </w:r>
        <w:r w:rsidRPr="0067361E">
          <w:rPr>
            <w:rFonts w:eastAsiaTheme="minorEastAsia"/>
            <w:bCs w:val="0"/>
            <w:szCs w:val="22"/>
            <w:lang w:eastAsia="en-US"/>
          </w:rPr>
          <w:tab/>
        </w:r>
        <w:r w:rsidRPr="0067361E">
          <w:rPr>
            <w:rStyle w:val="Hyperlink"/>
            <w:szCs w:val="22"/>
            <w:lang w:val="x-none"/>
          </w:rPr>
          <w:t xml:space="preserve">Reassessment of </w:t>
        </w:r>
        <w:r w:rsidRPr="0067361E">
          <w:rPr>
            <w:rStyle w:val="Hyperlink"/>
            <w:szCs w:val="22"/>
          </w:rPr>
          <w:t>Study Assumptions</w:t>
        </w:r>
        <w:r w:rsidRPr="0067361E">
          <w:rPr>
            <w:rStyle w:val="Hyperlink"/>
            <w:szCs w:val="22"/>
            <w:lang w:val="x-none"/>
          </w:rPr>
          <w:t xml:space="preserve"> for the Phase II </w:t>
        </w:r>
        <w:r w:rsidRPr="0067361E">
          <w:rPr>
            <w:rStyle w:val="Hyperlink"/>
            <w:szCs w:val="22"/>
          </w:rPr>
          <w:t>Studies</w:t>
        </w:r>
        <w:r w:rsidRPr="0067361E">
          <w:rPr>
            <w:webHidden/>
            <w:szCs w:val="22"/>
          </w:rPr>
          <w:tab/>
        </w:r>
        <w:r w:rsidRPr="0067361E">
          <w:rPr>
            <w:webHidden/>
            <w:szCs w:val="22"/>
          </w:rPr>
          <w:fldChar w:fldCharType="begin"/>
        </w:r>
        <w:r w:rsidRPr="0067361E">
          <w:rPr>
            <w:webHidden/>
            <w:szCs w:val="22"/>
          </w:rPr>
          <w:instrText xml:space="preserve"> PAGEREF _Toc133413376 \h </w:instrText>
        </w:r>
        <w:r w:rsidRPr="0067361E">
          <w:rPr>
            <w:webHidden/>
            <w:szCs w:val="22"/>
          </w:rPr>
        </w:r>
        <w:r w:rsidRPr="0067361E">
          <w:rPr>
            <w:webHidden/>
            <w:szCs w:val="22"/>
          </w:rPr>
          <w:fldChar w:fldCharType="separate"/>
        </w:r>
        <w:r w:rsidR="00E0448B">
          <w:rPr>
            <w:webHidden/>
            <w:szCs w:val="22"/>
          </w:rPr>
          <w:t>86</w:t>
        </w:r>
        <w:r w:rsidRPr="0067361E">
          <w:rPr>
            <w:webHidden/>
            <w:szCs w:val="22"/>
          </w:rPr>
          <w:fldChar w:fldCharType="end"/>
        </w:r>
      </w:hyperlink>
    </w:p>
    <w:p w14:paraId="7A5C7259" w14:textId="4B5CBCCF" w:rsidR="0067361E" w:rsidRPr="0067361E" w:rsidRDefault="0067361E">
      <w:pPr>
        <w:pStyle w:val="TOC4"/>
        <w:rPr>
          <w:rFonts w:eastAsiaTheme="minorEastAsia"/>
          <w:bCs w:val="0"/>
          <w:szCs w:val="22"/>
          <w:lang w:eastAsia="en-US"/>
        </w:rPr>
      </w:pPr>
      <w:hyperlink w:anchor="_Toc133413377" w:history="1">
        <w:r w:rsidRPr="0067361E">
          <w:rPr>
            <w:rStyle w:val="Hyperlink"/>
            <w:szCs w:val="22"/>
          </w:rPr>
          <w:t>6.2.6.3</w:t>
        </w:r>
        <w:r w:rsidRPr="0067361E">
          <w:rPr>
            <w:rFonts w:eastAsiaTheme="minorEastAsia"/>
            <w:bCs w:val="0"/>
            <w:szCs w:val="22"/>
            <w:lang w:eastAsia="en-US"/>
          </w:rPr>
          <w:tab/>
        </w:r>
        <w:r w:rsidRPr="0067361E">
          <w:rPr>
            <w:rStyle w:val="Hyperlink"/>
            <w:szCs w:val="22"/>
          </w:rPr>
          <w:t>Generator Downsizing</w:t>
        </w:r>
        <w:r w:rsidRPr="0067361E">
          <w:rPr>
            <w:webHidden/>
            <w:szCs w:val="22"/>
          </w:rPr>
          <w:tab/>
        </w:r>
        <w:r w:rsidRPr="0067361E">
          <w:rPr>
            <w:webHidden/>
            <w:szCs w:val="22"/>
          </w:rPr>
          <w:fldChar w:fldCharType="begin"/>
        </w:r>
        <w:r w:rsidRPr="0067361E">
          <w:rPr>
            <w:webHidden/>
            <w:szCs w:val="22"/>
          </w:rPr>
          <w:instrText xml:space="preserve"> PAGEREF _Toc133413377 \h </w:instrText>
        </w:r>
        <w:r w:rsidRPr="0067361E">
          <w:rPr>
            <w:webHidden/>
            <w:szCs w:val="22"/>
          </w:rPr>
        </w:r>
        <w:r w:rsidRPr="0067361E">
          <w:rPr>
            <w:webHidden/>
            <w:szCs w:val="22"/>
          </w:rPr>
          <w:fldChar w:fldCharType="separate"/>
        </w:r>
        <w:r w:rsidR="00E0448B">
          <w:rPr>
            <w:webHidden/>
            <w:szCs w:val="22"/>
          </w:rPr>
          <w:t>89</w:t>
        </w:r>
        <w:r w:rsidRPr="0067361E">
          <w:rPr>
            <w:webHidden/>
            <w:szCs w:val="22"/>
          </w:rPr>
          <w:fldChar w:fldCharType="end"/>
        </w:r>
      </w:hyperlink>
    </w:p>
    <w:p w14:paraId="479BB286" w14:textId="656BBC84" w:rsidR="0067361E" w:rsidRPr="0067361E" w:rsidRDefault="0067361E">
      <w:pPr>
        <w:pStyle w:val="TOC3"/>
        <w:rPr>
          <w:rFonts w:eastAsiaTheme="minorEastAsia"/>
          <w:szCs w:val="22"/>
          <w:lang w:eastAsia="en-US"/>
        </w:rPr>
      </w:pPr>
      <w:hyperlink w:anchor="_Toc133413378" w:history="1">
        <w:r w:rsidRPr="0067361E">
          <w:rPr>
            <w:rStyle w:val="Hyperlink"/>
            <w:szCs w:val="22"/>
          </w:rPr>
          <w:t>6.2.7</w:t>
        </w:r>
        <w:r w:rsidRPr="0067361E">
          <w:rPr>
            <w:rFonts w:eastAsiaTheme="minorEastAsia"/>
            <w:szCs w:val="22"/>
            <w:lang w:eastAsia="en-US"/>
          </w:rPr>
          <w:tab/>
        </w:r>
        <w:r w:rsidRPr="0067361E">
          <w:rPr>
            <w:rStyle w:val="Hyperlink"/>
            <w:szCs w:val="22"/>
          </w:rPr>
          <w:t>Phase II Studies</w:t>
        </w:r>
        <w:r w:rsidRPr="0067361E">
          <w:rPr>
            <w:webHidden/>
            <w:szCs w:val="22"/>
          </w:rPr>
          <w:tab/>
        </w:r>
        <w:r w:rsidRPr="0067361E">
          <w:rPr>
            <w:webHidden/>
            <w:szCs w:val="22"/>
          </w:rPr>
          <w:fldChar w:fldCharType="begin"/>
        </w:r>
        <w:r w:rsidRPr="0067361E">
          <w:rPr>
            <w:webHidden/>
            <w:szCs w:val="22"/>
          </w:rPr>
          <w:instrText xml:space="preserve"> PAGEREF _Toc133413378 \h </w:instrText>
        </w:r>
        <w:r w:rsidRPr="0067361E">
          <w:rPr>
            <w:webHidden/>
            <w:szCs w:val="22"/>
          </w:rPr>
        </w:r>
        <w:r w:rsidRPr="0067361E">
          <w:rPr>
            <w:webHidden/>
            <w:szCs w:val="22"/>
          </w:rPr>
          <w:fldChar w:fldCharType="separate"/>
        </w:r>
        <w:r w:rsidR="00E0448B">
          <w:rPr>
            <w:webHidden/>
            <w:szCs w:val="22"/>
          </w:rPr>
          <w:t>89</w:t>
        </w:r>
        <w:r w:rsidRPr="0067361E">
          <w:rPr>
            <w:webHidden/>
            <w:szCs w:val="22"/>
          </w:rPr>
          <w:fldChar w:fldCharType="end"/>
        </w:r>
      </w:hyperlink>
    </w:p>
    <w:p w14:paraId="3B1C91A0" w14:textId="407BD1D2" w:rsidR="0067361E" w:rsidRPr="0067361E" w:rsidRDefault="0067361E">
      <w:pPr>
        <w:pStyle w:val="TOC4"/>
        <w:rPr>
          <w:rFonts w:eastAsiaTheme="minorEastAsia"/>
          <w:bCs w:val="0"/>
          <w:szCs w:val="22"/>
          <w:lang w:eastAsia="en-US"/>
        </w:rPr>
      </w:pPr>
      <w:hyperlink w:anchor="_Toc133413379" w:history="1">
        <w:r w:rsidRPr="0067361E">
          <w:rPr>
            <w:rStyle w:val="Hyperlink"/>
            <w:szCs w:val="22"/>
          </w:rPr>
          <w:t>6.2.7.1</w:t>
        </w:r>
        <w:r w:rsidRPr="0067361E">
          <w:rPr>
            <w:rFonts w:eastAsiaTheme="minorEastAsia"/>
            <w:bCs w:val="0"/>
            <w:szCs w:val="22"/>
            <w:lang w:eastAsia="en-US"/>
          </w:rPr>
          <w:tab/>
        </w:r>
        <w:r w:rsidRPr="0067361E">
          <w:rPr>
            <w:rStyle w:val="Hyperlink"/>
            <w:szCs w:val="22"/>
            <w:lang w:val="x-none"/>
          </w:rPr>
          <w:t>Scope &amp; Purpose of Phase II Studies</w:t>
        </w:r>
        <w:r w:rsidRPr="0067361E">
          <w:rPr>
            <w:webHidden/>
            <w:szCs w:val="22"/>
          </w:rPr>
          <w:tab/>
        </w:r>
        <w:r w:rsidRPr="0067361E">
          <w:rPr>
            <w:webHidden/>
            <w:szCs w:val="22"/>
          </w:rPr>
          <w:fldChar w:fldCharType="begin"/>
        </w:r>
        <w:r w:rsidRPr="0067361E">
          <w:rPr>
            <w:webHidden/>
            <w:szCs w:val="22"/>
          </w:rPr>
          <w:instrText xml:space="preserve"> PAGEREF _Toc133413379 \h </w:instrText>
        </w:r>
        <w:r w:rsidRPr="0067361E">
          <w:rPr>
            <w:webHidden/>
            <w:szCs w:val="22"/>
          </w:rPr>
        </w:r>
        <w:r w:rsidRPr="0067361E">
          <w:rPr>
            <w:webHidden/>
            <w:szCs w:val="22"/>
          </w:rPr>
          <w:fldChar w:fldCharType="separate"/>
        </w:r>
        <w:r w:rsidR="00E0448B">
          <w:rPr>
            <w:webHidden/>
            <w:szCs w:val="22"/>
          </w:rPr>
          <w:t>89</w:t>
        </w:r>
        <w:r w:rsidRPr="0067361E">
          <w:rPr>
            <w:webHidden/>
            <w:szCs w:val="22"/>
          </w:rPr>
          <w:fldChar w:fldCharType="end"/>
        </w:r>
      </w:hyperlink>
    </w:p>
    <w:p w14:paraId="520B83E3" w14:textId="058001D3" w:rsidR="0067361E" w:rsidRPr="0067361E" w:rsidRDefault="0067361E">
      <w:pPr>
        <w:pStyle w:val="TOC4"/>
        <w:rPr>
          <w:rFonts w:eastAsiaTheme="minorEastAsia"/>
          <w:bCs w:val="0"/>
          <w:szCs w:val="22"/>
          <w:lang w:eastAsia="en-US"/>
        </w:rPr>
      </w:pPr>
      <w:hyperlink w:anchor="_Toc133413380" w:history="1">
        <w:r w:rsidRPr="0067361E">
          <w:rPr>
            <w:rStyle w:val="Hyperlink"/>
            <w:szCs w:val="22"/>
          </w:rPr>
          <w:t>6.2.7.2</w:t>
        </w:r>
        <w:r w:rsidRPr="0067361E">
          <w:rPr>
            <w:rFonts w:eastAsiaTheme="minorEastAsia"/>
            <w:bCs w:val="0"/>
            <w:szCs w:val="22"/>
            <w:lang w:eastAsia="en-US"/>
          </w:rPr>
          <w:tab/>
        </w:r>
        <w:r w:rsidRPr="0067361E">
          <w:rPr>
            <w:rStyle w:val="Hyperlink"/>
            <w:szCs w:val="22"/>
            <w:lang w:val="x-none"/>
          </w:rPr>
          <w:t>Roles and Responsibilities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_Toc133413380 \h </w:instrText>
        </w:r>
        <w:r w:rsidRPr="0067361E">
          <w:rPr>
            <w:webHidden/>
            <w:szCs w:val="22"/>
          </w:rPr>
        </w:r>
        <w:r w:rsidRPr="0067361E">
          <w:rPr>
            <w:webHidden/>
            <w:szCs w:val="22"/>
          </w:rPr>
          <w:fldChar w:fldCharType="separate"/>
        </w:r>
        <w:r w:rsidR="00E0448B">
          <w:rPr>
            <w:webHidden/>
            <w:szCs w:val="22"/>
          </w:rPr>
          <w:t>91</w:t>
        </w:r>
        <w:r w:rsidRPr="0067361E">
          <w:rPr>
            <w:webHidden/>
            <w:szCs w:val="22"/>
          </w:rPr>
          <w:fldChar w:fldCharType="end"/>
        </w:r>
      </w:hyperlink>
    </w:p>
    <w:p w14:paraId="1ECF705C" w14:textId="1CFA74AB" w:rsidR="0067361E" w:rsidRPr="0067361E" w:rsidRDefault="0067361E">
      <w:pPr>
        <w:pStyle w:val="TOC4"/>
        <w:rPr>
          <w:rFonts w:eastAsiaTheme="minorEastAsia"/>
          <w:bCs w:val="0"/>
          <w:szCs w:val="22"/>
          <w:lang w:eastAsia="en-US"/>
        </w:rPr>
      </w:pPr>
      <w:hyperlink w:anchor="_Toc133413381" w:history="1">
        <w:r w:rsidRPr="0067361E">
          <w:rPr>
            <w:rStyle w:val="Hyperlink"/>
            <w:szCs w:val="22"/>
          </w:rPr>
          <w:t>6.2.7.3</w:t>
        </w:r>
        <w:r w:rsidRPr="0067361E">
          <w:rPr>
            <w:rFonts w:eastAsiaTheme="minorEastAsia"/>
            <w:bCs w:val="0"/>
            <w:szCs w:val="22"/>
            <w:lang w:eastAsia="en-US"/>
          </w:rPr>
          <w:tab/>
        </w:r>
        <w:r w:rsidRPr="0067361E">
          <w:rPr>
            <w:rStyle w:val="Hyperlink"/>
            <w:szCs w:val="22"/>
          </w:rPr>
          <w:t>Phase II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_Toc133413381 \h </w:instrText>
        </w:r>
        <w:r w:rsidRPr="0067361E">
          <w:rPr>
            <w:webHidden/>
            <w:szCs w:val="22"/>
          </w:rPr>
        </w:r>
        <w:r w:rsidRPr="0067361E">
          <w:rPr>
            <w:webHidden/>
            <w:szCs w:val="22"/>
          </w:rPr>
          <w:fldChar w:fldCharType="separate"/>
        </w:r>
        <w:r w:rsidR="00E0448B">
          <w:rPr>
            <w:webHidden/>
            <w:szCs w:val="22"/>
          </w:rPr>
          <w:t>91</w:t>
        </w:r>
        <w:r w:rsidRPr="0067361E">
          <w:rPr>
            <w:webHidden/>
            <w:szCs w:val="22"/>
          </w:rPr>
          <w:fldChar w:fldCharType="end"/>
        </w:r>
      </w:hyperlink>
    </w:p>
    <w:p w14:paraId="17164B8C" w14:textId="5C26C034" w:rsidR="0067361E" w:rsidRPr="0067361E" w:rsidRDefault="0067361E">
      <w:pPr>
        <w:pStyle w:val="TOC4"/>
        <w:rPr>
          <w:rFonts w:eastAsiaTheme="minorEastAsia"/>
          <w:bCs w:val="0"/>
          <w:szCs w:val="22"/>
          <w:lang w:eastAsia="en-US"/>
        </w:rPr>
      </w:pPr>
      <w:hyperlink w:anchor="_Toc133413382" w:history="1">
        <w:r w:rsidRPr="0067361E">
          <w:rPr>
            <w:rStyle w:val="Hyperlink"/>
            <w:szCs w:val="22"/>
          </w:rPr>
          <w:t>6.2.7.4</w:t>
        </w:r>
        <w:r w:rsidRPr="0067361E">
          <w:rPr>
            <w:rFonts w:eastAsiaTheme="minorEastAsia"/>
            <w:bCs w:val="0"/>
            <w:szCs w:val="22"/>
            <w:lang w:eastAsia="en-US"/>
          </w:rPr>
          <w:tab/>
        </w:r>
        <w:r w:rsidRPr="0067361E">
          <w:rPr>
            <w:rStyle w:val="Hyperlink"/>
            <w:szCs w:val="22"/>
          </w:rPr>
          <w:t>Phase II Cost Estimates and Responsibilities</w:t>
        </w:r>
        <w:r w:rsidRPr="0067361E">
          <w:rPr>
            <w:webHidden/>
            <w:szCs w:val="22"/>
          </w:rPr>
          <w:tab/>
        </w:r>
        <w:r w:rsidRPr="0067361E">
          <w:rPr>
            <w:webHidden/>
            <w:szCs w:val="22"/>
          </w:rPr>
          <w:fldChar w:fldCharType="begin"/>
        </w:r>
        <w:r w:rsidRPr="0067361E">
          <w:rPr>
            <w:webHidden/>
            <w:szCs w:val="22"/>
          </w:rPr>
          <w:instrText xml:space="preserve"> PAGEREF _Toc133413382 \h </w:instrText>
        </w:r>
        <w:r w:rsidRPr="0067361E">
          <w:rPr>
            <w:webHidden/>
            <w:szCs w:val="22"/>
          </w:rPr>
        </w:r>
        <w:r w:rsidRPr="0067361E">
          <w:rPr>
            <w:webHidden/>
            <w:szCs w:val="22"/>
          </w:rPr>
          <w:fldChar w:fldCharType="separate"/>
        </w:r>
        <w:r w:rsidR="00E0448B">
          <w:rPr>
            <w:webHidden/>
            <w:szCs w:val="22"/>
          </w:rPr>
          <w:t>95</w:t>
        </w:r>
        <w:r w:rsidRPr="0067361E">
          <w:rPr>
            <w:webHidden/>
            <w:szCs w:val="22"/>
          </w:rPr>
          <w:fldChar w:fldCharType="end"/>
        </w:r>
      </w:hyperlink>
    </w:p>
    <w:p w14:paraId="4D5CF055" w14:textId="37C5B043" w:rsidR="0067361E" w:rsidRPr="0067361E" w:rsidRDefault="0067361E">
      <w:pPr>
        <w:pStyle w:val="TOC4"/>
        <w:rPr>
          <w:rFonts w:eastAsiaTheme="minorEastAsia"/>
          <w:bCs w:val="0"/>
          <w:szCs w:val="22"/>
          <w:lang w:eastAsia="en-US"/>
        </w:rPr>
      </w:pPr>
      <w:hyperlink w:anchor="_Toc133413383" w:history="1">
        <w:r w:rsidRPr="0067361E">
          <w:rPr>
            <w:rStyle w:val="Hyperlink"/>
            <w:szCs w:val="22"/>
          </w:rPr>
          <w:t>6.2.7.5</w:t>
        </w:r>
        <w:r w:rsidRPr="0067361E">
          <w:rPr>
            <w:rFonts w:eastAsiaTheme="minorEastAsia"/>
            <w:bCs w:val="0"/>
            <w:szCs w:val="22"/>
            <w:lang w:eastAsia="en-US"/>
          </w:rPr>
          <w:tab/>
        </w:r>
        <w:r w:rsidRPr="0067361E">
          <w:rPr>
            <w:rStyle w:val="Hyperlink"/>
            <w:szCs w:val="22"/>
            <w:lang w:val="x-none"/>
          </w:rPr>
          <w:t>Accelerated Phase II Studies</w:t>
        </w:r>
        <w:r w:rsidRPr="0067361E">
          <w:rPr>
            <w:webHidden/>
            <w:szCs w:val="22"/>
          </w:rPr>
          <w:tab/>
        </w:r>
        <w:r w:rsidRPr="0067361E">
          <w:rPr>
            <w:webHidden/>
            <w:szCs w:val="22"/>
          </w:rPr>
          <w:fldChar w:fldCharType="begin"/>
        </w:r>
        <w:r w:rsidRPr="0067361E">
          <w:rPr>
            <w:webHidden/>
            <w:szCs w:val="22"/>
          </w:rPr>
          <w:instrText xml:space="preserve"> PAGEREF _Toc133413383 \h </w:instrText>
        </w:r>
        <w:r w:rsidRPr="0067361E">
          <w:rPr>
            <w:webHidden/>
            <w:szCs w:val="22"/>
          </w:rPr>
        </w:r>
        <w:r w:rsidRPr="0067361E">
          <w:rPr>
            <w:webHidden/>
            <w:szCs w:val="22"/>
          </w:rPr>
          <w:fldChar w:fldCharType="separate"/>
        </w:r>
        <w:r w:rsidR="00E0448B">
          <w:rPr>
            <w:webHidden/>
            <w:szCs w:val="22"/>
          </w:rPr>
          <w:t>98</w:t>
        </w:r>
        <w:r w:rsidRPr="0067361E">
          <w:rPr>
            <w:webHidden/>
            <w:szCs w:val="22"/>
          </w:rPr>
          <w:fldChar w:fldCharType="end"/>
        </w:r>
      </w:hyperlink>
    </w:p>
    <w:p w14:paraId="017CC8BF" w14:textId="648F03F3" w:rsidR="0067361E" w:rsidRPr="0067361E" w:rsidRDefault="0067361E">
      <w:pPr>
        <w:pStyle w:val="TOC4"/>
        <w:rPr>
          <w:rFonts w:eastAsiaTheme="minorEastAsia"/>
          <w:bCs w:val="0"/>
          <w:szCs w:val="22"/>
          <w:lang w:eastAsia="en-US"/>
        </w:rPr>
      </w:pPr>
      <w:hyperlink w:anchor="_Toc133413384" w:history="1">
        <w:r w:rsidRPr="0067361E">
          <w:rPr>
            <w:rStyle w:val="Hyperlink"/>
            <w:szCs w:val="22"/>
          </w:rPr>
          <w:t>6.2.7.6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_Toc133413384 \h </w:instrText>
        </w:r>
        <w:r w:rsidRPr="0067361E">
          <w:rPr>
            <w:webHidden/>
            <w:szCs w:val="22"/>
          </w:rPr>
        </w:r>
        <w:r w:rsidRPr="0067361E">
          <w:rPr>
            <w:webHidden/>
            <w:szCs w:val="22"/>
          </w:rPr>
          <w:fldChar w:fldCharType="separate"/>
        </w:r>
        <w:r w:rsidR="00E0448B">
          <w:rPr>
            <w:webHidden/>
            <w:szCs w:val="22"/>
          </w:rPr>
          <w:t>99</w:t>
        </w:r>
        <w:r w:rsidRPr="0067361E">
          <w:rPr>
            <w:webHidden/>
            <w:szCs w:val="22"/>
          </w:rPr>
          <w:fldChar w:fldCharType="end"/>
        </w:r>
      </w:hyperlink>
    </w:p>
    <w:p w14:paraId="2B2DEF06" w14:textId="17F3217F" w:rsidR="0067361E" w:rsidRPr="0067361E" w:rsidRDefault="0067361E">
      <w:pPr>
        <w:pStyle w:val="TOC3"/>
        <w:rPr>
          <w:rFonts w:eastAsiaTheme="minorEastAsia"/>
          <w:szCs w:val="22"/>
          <w:lang w:eastAsia="en-US"/>
        </w:rPr>
      </w:pPr>
      <w:hyperlink w:anchor="_Toc133413385" w:history="1">
        <w:r w:rsidRPr="0067361E">
          <w:rPr>
            <w:rStyle w:val="Hyperlink"/>
            <w:szCs w:val="22"/>
          </w:rPr>
          <w:t>6.2.8</w:t>
        </w:r>
        <w:r w:rsidRPr="0067361E">
          <w:rPr>
            <w:rFonts w:eastAsiaTheme="minorEastAsia"/>
            <w:szCs w:val="22"/>
            <w:lang w:eastAsia="en-US"/>
          </w:rPr>
          <w:tab/>
        </w:r>
        <w:r w:rsidRPr="0067361E">
          <w:rPr>
            <w:rStyle w:val="Hyperlink"/>
            <w:szCs w:val="22"/>
          </w:rPr>
          <w:t>Phase II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_Toc133413385 \h </w:instrText>
        </w:r>
        <w:r w:rsidRPr="0067361E">
          <w:rPr>
            <w:webHidden/>
            <w:szCs w:val="22"/>
          </w:rPr>
        </w:r>
        <w:r w:rsidRPr="0067361E">
          <w:rPr>
            <w:webHidden/>
            <w:szCs w:val="22"/>
          </w:rPr>
          <w:fldChar w:fldCharType="separate"/>
        </w:r>
        <w:r w:rsidR="00E0448B">
          <w:rPr>
            <w:webHidden/>
            <w:szCs w:val="22"/>
          </w:rPr>
          <w:t>100</w:t>
        </w:r>
        <w:r w:rsidRPr="0067361E">
          <w:rPr>
            <w:webHidden/>
            <w:szCs w:val="22"/>
          </w:rPr>
          <w:fldChar w:fldCharType="end"/>
        </w:r>
      </w:hyperlink>
    </w:p>
    <w:p w14:paraId="1C379665" w14:textId="1A21D484" w:rsidR="0067361E" w:rsidRPr="0067361E" w:rsidRDefault="0067361E">
      <w:pPr>
        <w:pStyle w:val="TOC4"/>
        <w:rPr>
          <w:rFonts w:eastAsiaTheme="minorEastAsia"/>
          <w:bCs w:val="0"/>
          <w:szCs w:val="22"/>
          <w:lang w:eastAsia="en-US"/>
        </w:rPr>
      </w:pPr>
      <w:hyperlink w:anchor="_Toc133413386" w:history="1">
        <w:r w:rsidRPr="0067361E">
          <w:rPr>
            <w:rStyle w:val="Hyperlink"/>
            <w:szCs w:val="22"/>
            <w:lang w:val="x-none"/>
          </w:rPr>
          <w:t>6.2.8.1</w:t>
        </w:r>
        <w:r w:rsidRPr="0067361E">
          <w:rPr>
            <w:rFonts w:eastAsiaTheme="minorEastAsia"/>
            <w:bCs w:val="0"/>
            <w:szCs w:val="22"/>
            <w:lang w:eastAsia="en-US"/>
          </w:rPr>
          <w:tab/>
        </w:r>
        <w:r w:rsidRPr="0067361E">
          <w:rPr>
            <w:rStyle w:val="Hyperlink"/>
            <w:szCs w:val="22"/>
            <w:lang w:val="x-none"/>
          </w:rPr>
          <w:t>Interconnection Customer Comments on Phase II Interconnection Study Report</w:t>
        </w:r>
        <w:r w:rsidRPr="0067361E">
          <w:rPr>
            <w:webHidden/>
            <w:szCs w:val="22"/>
          </w:rPr>
          <w:tab/>
        </w:r>
        <w:r w:rsidRPr="0067361E">
          <w:rPr>
            <w:webHidden/>
            <w:szCs w:val="22"/>
          </w:rPr>
          <w:fldChar w:fldCharType="begin"/>
        </w:r>
        <w:r w:rsidRPr="0067361E">
          <w:rPr>
            <w:webHidden/>
            <w:szCs w:val="22"/>
          </w:rPr>
          <w:instrText xml:space="preserve"> PAGEREF _Toc133413386 \h </w:instrText>
        </w:r>
        <w:r w:rsidRPr="0067361E">
          <w:rPr>
            <w:webHidden/>
            <w:szCs w:val="22"/>
          </w:rPr>
        </w:r>
        <w:r w:rsidRPr="0067361E">
          <w:rPr>
            <w:webHidden/>
            <w:szCs w:val="22"/>
          </w:rPr>
          <w:fldChar w:fldCharType="separate"/>
        </w:r>
        <w:r w:rsidR="00E0448B">
          <w:rPr>
            <w:webHidden/>
            <w:szCs w:val="22"/>
          </w:rPr>
          <w:t>100</w:t>
        </w:r>
        <w:r w:rsidRPr="0067361E">
          <w:rPr>
            <w:webHidden/>
            <w:szCs w:val="22"/>
          </w:rPr>
          <w:fldChar w:fldCharType="end"/>
        </w:r>
      </w:hyperlink>
    </w:p>
    <w:p w14:paraId="1B915E2C" w14:textId="7586CADE" w:rsidR="0067361E" w:rsidRPr="0067361E" w:rsidRDefault="0067361E">
      <w:pPr>
        <w:pStyle w:val="TOC4"/>
        <w:rPr>
          <w:rFonts w:eastAsiaTheme="minorEastAsia"/>
          <w:bCs w:val="0"/>
          <w:szCs w:val="22"/>
          <w:lang w:eastAsia="en-US"/>
        </w:rPr>
      </w:pPr>
      <w:hyperlink w:anchor="_Toc133413387" w:history="1">
        <w:r w:rsidRPr="0067361E">
          <w:rPr>
            <w:rStyle w:val="Hyperlink"/>
            <w:szCs w:val="22"/>
          </w:rPr>
          <w:t>6.2.8.2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_Toc133413387 \h </w:instrText>
        </w:r>
        <w:r w:rsidRPr="0067361E">
          <w:rPr>
            <w:webHidden/>
            <w:szCs w:val="22"/>
          </w:rPr>
        </w:r>
        <w:r w:rsidRPr="0067361E">
          <w:rPr>
            <w:webHidden/>
            <w:szCs w:val="22"/>
          </w:rPr>
          <w:fldChar w:fldCharType="separate"/>
        </w:r>
        <w:r w:rsidR="00E0448B">
          <w:rPr>
            <w:webHidden/>
            <w:szCs w:val="22"/>
          </w:rPr>
          <w:t>100</w:t>
        </w:r>
        <w:r w:rsidRPr="0067361E">
          <w:rPr>
            <w:webHidden/>
            <w:szCs w:val="22"/>
          </w:rPr>
          <w:fldChar w:fldCharType="end"/>
        </w:r>
      </w:hyperlink>
    </w:p>
    <w:p w14:paraId="32D68607" w14:textId="56DD2408" w:rsidR="0067361E" w:rsidRPr="0067361E" w:rsidRDefault="0067361E">
      <w:pPr>
        <w:pStyle w:val="TOC4"/>
        <w:rPr>
          <w:rFonts w:eastAsiaTheme="minorEastAsia"/>
          <w:bCs w:val="0"/>
          <w:szCs w:val="22"/>
          <w:lang w:eastAsia="en-US"/>
        </w:rPr>
      </w:pPr>
      <w:hyperlink w:anchor="_Toc133413388" w:history="1">
        <w:r w:rsidRPr="0067361E">
          <w:rPr>
            <w:rStyle w:val="Hyperlink"/>
            <w:szCs w:val="22"/>
          </w:rPr>
          <w:t>6.2.8.3</w:t>
        </w:r>
        <w:r w:rsidRPr="0067361E">
          <w:rPr>
            <w:rFonts w:eastAsiaTheme="minorEastAsia"/>
            <w:bCs w:val="0"/>
            <w:szCs w:val="22"/>
            <w:lang w:eastAsia="en-US"/>
          </w:rPr>
          <w:tab/>
        </w:r>
        <w:r w:rsidRPr="0067361E">
          <w:rPr>
            <w:rStyle w:val="Hyperlink"/>
            <w:szCs w:val="22"/>
            <w:lang w:val="x-none"/>
          </w:rPr>
          <w:t>Establish Final Commercial Operation Date</w:t>
        </w:r>
        <w:r w:rsidRPr="0067361E">
          <w:rPr>
            <w:webHidden/>
            <w:szCs w:val="22"/>
          </w:rPr>
          <w:tab/>
        </w:r>
        <w:r w:rsidRPr="0067361E">
          <w:rPr>
            <w:webHidden/>
            <w:szCs w:val="22"/>
          </w:rPr>
          <w:fldChar w:fldCharType="begin"/>
        </w:r>
        <w:r w:rsidRPr="0067361E">
          <w:rPr>
            <w:webHidden/>
            <w:szCs w:val="22"/>
          </w:rPr>
          <w:instrText xml:space="preserve"> PAGEREF _Toc133413388 \h </w:instrText>
        </w:r>
        <w:r w:rsidRPr="0067361E">
          <w:rPr>
            <w:webHidden/>
            <w:szCs w:val="22"/>
          </w:rPr>
        </w:r>
        <w:r w:rsidRPr="0067361E">
          <w:rPr>
            <w:webHidden/>
            <w:szCs w:val="22"/>
          </w:rPr>
          <w:fldChar w:fldCharType="separate"/>
        </w:r>
        <w:r w:rsidR="00E0448B">
          <w:rPr>
            <w:webHidden/>
            <w:szCs w:val="22"/>
          </w:rPr>
          <w:t>100</w:t>
        </w:r>
        <w:r w:rsidRPr="0067361E">
          <w:rPr>
            <w:webHidden/>
            <w:szCs w:val="22"/>
          </w:rPr>
          <w:fldChar w:fldCharType="end"/>
        </w:r>
      </w:hyperlink>
    </w:p>
    <w:p w14:paraId="6AE09A09" w14:textId="584F7069" w:rsidR="0067361E" w:rsidRPr="0067361E" w:rsidRDefault="0067361E">
      <w:pPr>
        <w:pStyle w:val="TOC3"/>
        <w:rPr>
          <w:rFonts w:eastAsiaTheme="minorEastAsia"/>
          <w:szCs w:val="22"/>
          <w:lang w:eastAsia="en-US"/>
        </w:rPr>
      </w:pPr>
      <w:hyperlink w:anchor="_Toc133413389" w:history="1">
        <w:r w:rsidRPr="0067361E">
          <w:rPr>
            <w:rStyle w:val="Hyperlink"/>
            <w:szCs w:val="22"/>
          </w:rPr>
          <w:t>6.2.9</w:t>
        </w:r>
        <w:r w:rsidRPr="0067361E">
          <w:rPr>
            <w:rFonts w:eastAsiaTheme="minorEastAsia"/>
            <w:szCs w:val="22"/>
            <w:lang w:eastAsia="en-US"/>
          </w:rPr>
          <w:tab/>
        </w:r>
        <w:r w:rsidRPr="0067361E">
          <w:rPr>
            <w:rStyle w:val="Hyperlink"/>
            <w:szCs w:val="22"/>
          </w:rPr>
          <w:t>Allocation Process for TP Deliverability</w:t>
        </w:r>
        <w:r w:rsidRPr="0067361E">
          <w:rPr>
            <w:webHidden/>
            <w:szCs w:val="22"/>
          </w:rPr>
          <w:tab/>
        </w:r>
        <w:r w:rsidRPr="0067361E">
          <w:rPr>
            <w:webHidden/>
            <w:szCs w:val="22"/>
          </w:rPr>
          <w:fldChar w:fldCharType="begin"/>
        </w:r>
        <w:r w:rsidRPr="0067361E">
          <w:rPr>
            <w:webHidden/>
            <w:szCs w:val="22"/>
          </w:rPr>
          <w:instrText xml:space="preserve"> PAGEREF _Toc133413389 \h </w:instrText>
        </w:r>
        <w:r w:rsidRPr="0067361E">
          <w:rPr>
            <w:webHidden/>
            <w:szCs w:val="22"/>
          </w:rPr>
        </w:r>
        <w:r w:rsidRPr="0067361E">
          <w:rPr>
            <w:webHidden/>
            <w:szCs w:val="22"/>
          </w:rPr>
          <w:fldChar w:fldCharType="separate"/>
        </w:r>
        <w:r w:rsidR="00E0448B">
          <w:rPr>
            <w:webHidden/>
            <w:szCs w:val="22"/>
          </w:rPr>
          <w:t>101</w:t>
        </w:r>
        <w:r w:rsidRPr="0067361E">
          <w:rPr>
            <w:webHidden/>
            <w:szCs w:val="22"/>
          </w:rPr>
          <w:fldChar w:fldCharType="end"/>
        </w:r>
      </w:hyperlink>
    </w:p>
    <w:p w14:paraId="45824B82" w14:textId="415C8837" w:rsidR="0067361E" w:rsidRPr="0067361E" w:rsidRDefault="0067361E">
      <w:pPr>
        <w:pStyle w:val="TOC4"/>
        <w:rPr>
          <w:rFonts w:eastAsiaTheme="minorEastAsia"/>
          <w:bCs w:val="0"/>
          <w:szCs w:val="22"/>
          <w:lang w:eastAsia="en-US"/>
        </w:rPr>
      </w:pPr>
      <w:hyperlink w:anchor="_Toc133413390" w:history="1">
        <w:r w:rsidRPr="0067361E">
          <w:rPr>
            <w:rStyle w:val="Hyperlink"/>
            <w:szCs w:val="22"/>
          </w:rPr>
          <w:t>6.2.9.1</w:t>
        </w:r>
        <w:r w:rsidRPr="0067361E">
          <w:rPr>
            <w:rFonts w:eastAsiaTheme="minorEastAsia"/>
            <w:bCs w:val="0"/>
            <w:szCs w:val="22"/>
            <w:lang w:eastAsia="en-US"/>
          </w:rPr>
          <w:tab/>
        </w:r>
        <w:r w:rsidRPr="0067361E">
          <w:rPr>
            <w:rStyle w:val="Hyperlink"/>
            <w:szCs w:val="22"/>
            <w:lang w:val="x-none"/>
          </w:rPr>
          <w:t>Market Notice of Timeline</w:t>
        </w:r>
        <w:r w:rsidRPr="0067361E">
          <w:rPr>
            <w:rStyle w:val="Hyperlink"/>
            <w:szCs w:val="22"/>
          </w:rPr>
          <w:t>, Submission of Affidavits</w:t>
        </w:r>
        <w:r w:rsidRPr="0067361E">
          <w:rPr>
            <w:rStyle w:val="Hyperlink"/>
            <w:szCs w:val="22"/>
            <w:lang w:val="x-none"/>
          </w:rPr>
          <w:t xml:space="preserve"> and Commencement of Allocation Activities</w:t>
        </w:r>
        <w:r w:rsidRPr="0067361E">
          <w:rPr>
            <w:webHidden/>
            <w:szCs w:val="22"/>
          </w:rPr>
          <w:tab/>
        </w:r>
        <w:r w:rsidRPr="0067361E">
          <w:rPr>
            <w:webHidden/>
            <w:szCs w:val="22"/>
          </w:rPr>
          <w:fldChar w:fldCharType="begin"/>
        </w:r>
        <w:r w:rsidRPr="0067361E">
          <w:rPr>
            <w:webHidden/>
            <w:szCs w:val="22"/>
          </w:rPr>
          <w:instrText xml:space="preserve"> PAGEREF _Toc133413390 \h </w:instrText>
        </w:r>
        <w:r w:rsidRPr="0067361E">
          <w:rPr>
            <w:webHidden/>
            <w:szCs w:val="22"/>
          </w:rPr>
        </w:r>
        <w:r w:rsidRPr="0067361E">
          <w:rPr>
            <w:webHidden/>
            <w:szCs w:val="22"/>
          </w:rPr>
          <w:fldChar w:fldCharType="separate"/>
        </w:r>
        <w:r w:rsidR="00E0448B">
          <w:rPr>
            <w:webHidden/>
            <w:szCs w:val="22"/>
          </w:rPr>
          <w:t>101</w:t>
        </w:r>
        <w:r w:rsidRPr="0067361E">
          <w:rPr>
            <w:webHidden/>
            <w:szCs w:val="22"/>
          </w:rPr>
          <w:fldChar w:fldCharType="end"/>
        </w:r>
      </w:hyperlink>
    </w:p>
    <w:p w14:paraId="3297A29A" w14:textId="2DB5E84E" w:rsidR="0067361E" w:rsidRPr="0067361E" w:rsidRDefault="0067361E">
      <w:pPr>
        <w:pStyle w:val="TOC4"/>
        <w:rPr>
          <w:rFonts w:eastAsiaTheme="minorEastAsia"/>
          <w:bCs w:val="0"/>
          <w:szCs w:val="22"/>
          <w:lang w:eastAsia="en-US"/>
        </w:rPr>
      </w:pPr>
      <w:hyperlink w:anchor="_Toc133413391" w:history="1">
        <w:r w:rsidRPr="0067361E">
          <w:rPr>
            <w:rStyle w:val="Hyperlink"/>
            <w:szCs w:val="22"/>
          </w:rPr>
          <w:t>6.2.9.2</w:t>
        </w:r>
        <w:r w:rsidRPr="0067361E">
          <w:rPr>
            <w:rFonts w:eastAsiaTheme="minorEastAsia"/>
            <w:bCs w:val="0"/>
            <w:szCs w:val="22"/>
            <w:lang w:eastAsia="en-US"/>
          </w:rPr>
          <w:tab/>
        </w:r>
        <w:r w:rsidRPr="0067361E">
          <w:rPr>
            <w:rStyle w:val="Hyperlink"/>
            <w:szCs w:val="22"/>
          </w:rPr>
          <w:t>TP Deliverability Allocation Study as a Component of the Reassessment Study</w:t>
        </w:r>
        <w:r w:rsidRPr="0067361E">
          <w:rPr>
            <w:webHidden/>
            <w:szCs w:val="22"/>
          </w:rPr>
          <w:tab/>
        </w:r>
        <w:r w:rsidRPr="0067361E">
          <w:rPr>
            <w:webHidden/>
            <w:szCs w:val="22"/>
          </w:rPr>
          <w:fldChar w:fldCharType="begin"/>
        </w:r>
        <w:r w:rsidRPr="0067361E">
          <w:rPr>
            <w:webHidden/>
            <w:szCs w:val="22"/>
          </w:rPr>
          <w:instrText xml:space="preserve"> PAGEREF _Toc133413391 \h </w:instrText>
        </w:r>
        <w:r w:rsidRPr="0067361E">
          <w:rPr>
            <w:webHidden/>
            <w:szCs w:val="22"/>
          </w:rPr>
        </w:r>
        <w:r w:rsidRPr="0067361E">
          <w:rPr>
            <w:webHidden/>
            <w:szCs w:val="22"/>
          </w:rPr>
          <w:fldChar w:fldCharType="separate"/>
        </w:r>
        <w:r w:rsidR="00E0448B">
          <w:rPr>
            <w:webHidden/>
            <w:szCs w:val="22"/>
          </w:rPr>
          <w:t>102</w:t>
        </w:r>
        <w:r w:rsidRPr="0067361E">
          <w:rPr>
            <w:webHidden/>
            <w:szCs w:val="22"/>
          </w:rPr>
          <w:fldChar w:fldCharType="end"/>
        </w:r>
      </w:hyperlink>
    </w:p>
    <w:p w14:paraId="7E45C8C1" w14:textId="60471200" w:rsidR="0067361E" w:rsidRPr="0067361E" w:rsidRDefault="0067361E">
      <w:pPr>
        <w:pStyle w:val="TOC4"/>
        <w:rPr>
          <w:rFonts w:eastAsiaTheme="minorEastAsia"/>
          <w:bCs w:val="0"/>
          <w:szCs w:val="22"/>
          <w:lang w:eastAsia="en-US"/>
        </w:rPr>
      </w:pPr>
      <w:hyperlink w:anchor="_Toc133413392" w:history="1">
        <w:r w:rsidRPr="0067361E">
          <w:rPr>
            <w:rStyle w:val="Hyperlink"/>
            <w:szCs w:val="22"/>
          </w:rPr>
          <w:t>6.2.9.3</w:t>
        </w:r>
        <w:r w:rsidRPr="0067361E">
          <w:rPr>
            <w:rFonts w:eastAsiaTheme="minorEastAsia"/>
            <w:bCs w:val="0"/>
            <w:szCs w:val="22"/>
            <w:lang w:eastAsia="en-US"/>
          </w:rPr>
          <w:tab/>
        </w:r>
        <w:r w:rsidRPr="0067361E">
          <w:rPr>
            <w:rStyle w:val="Hyperlink"/>
            <w:szCs w:val="22"/>
          </w:rPr>
          <w:t xml:space="preserve">First Component of the Allocation Process:  </w:t>
        </w:r>
        <w:r w:rsidRPr="0067361E">
          <w:rPr>
            <w:rStyle w:val="Hyperlink"/>
            <w:szCs w:val="22"/>
            <w:lang w:val="x-none"/>
          </w:rPr>
          <w:t>Representing TP Deliverability Used by Prior Commitments</w:t>
        </w:r>
        <w:r w:rsidRPr="0067361E">
          <w:rPr>
            <w:webHidden/>
            <w:szCs w:val="22"/>
          </w:rPr>
          <w:tab/>
        </w:r>
        <w:r w:rsidRPr="0067361E">
          <w:rPr>
            <w:webHidden/>
            <w:szCs w:val="22"/>
          </w:rPr>
          <w:fldChar w:fldCharType="begin"/>
        </w:r>
        <w:r w:rsidRPr="0067361E">
          <w:rPr>
            <w:webHidden/>
            <w:szCs w:val="22"/>
          </w:rPr>
          <w:instrText xml:space="preserve"> PAGEREF _Toc133413392 \h </w:instrText>
        </w:r>
        <w:r w:rsidRPr="0067361E">
          <w:rPr>
            <w:webHidden/>
            <w:szCs w:val="22"/>
          </w:rPr>
        </w:r>
        <w:r w:rsidRPr="0067361E">
          <w:rPr>
            <w:webHidden/>
            <w:szCs w:val="22"/>
          </w:rPr>
          <w:fldChar w:fldCharType="separate"/>
        </w:r>
        <w:r w:rsidR="00E0448B">
          <w:rPr>
            <w:webHidden/>
            <w:szCs w:val="22"/>
          </w:rPr>
          <w:t>102</w:t>
        </w:r>
        <w:r w:rsidRPr="0067361E">
          <w:rPr>
            <w:webHidden/>
            <w:szCs w:val="22"/>
          </w:rPr>
          <w:fldChar w:fldCharType="end"/>
        </w:r>
      </w:hyperlink>
    </w:p>
    <w:p w14:paraId="56339A02" w14:textId="5707EB0D" w:rsidR="0067361E" w:rsidRPr="0067361E" w:rsidRDefault="0067361E">
      <w:pPr>
        <w:pStyle w:val="TOC4"/>
        <w:rPr>
          <w:rFonts w:eastAsiaTheme="minorEastAsia"/>
          <w:bCs w:val="0"/>
          <w:szCs w:val="22"/>
          <w:lang w:eastAsia="en-US"/>
        </w:rPr>
      </w:pPr>
      <w:hyperlink w:anchor="_Toc133413393" w:history="1">
        <w:r w:rsidRPr="0067361E">
          <w:rPr>
            <w:rStyle w:val="Hyperlink"/>
            <w:szCs w:val="22"/>
          </w:rPr>
          <w:t>6.2.9.4</w:t>
        </w:r>
        <w:r w:rsidRPr="0067361E">
          <w:rPr>
            <w:rFonts w:eastAsiaTheme="minorEastAsia"/>
            <w:bCs w:val="0"/>
            <w:szCs w:val="22"/>
            <w:lang w:eastAsia="en-US"/>
          </w:rPr>
          <w:tab/>
        </w:r>
        <w:r w:rsidRPr="0067361E">
          <w:rPr>
            <w:rStyle w:val="Hyperlink"/>
            <w:szCs w:val="22"/>
          </w:rPr>
          <w:t xml:space="preserve">Second Component of the Allocation Process:  </w:t>
        </w:r>
        <w:r w:rsidRPr="0067361E">
          <w:rPr>
            <w:rStyle w:val="Hyperlink"/>
            <w:szCs w:val="22"/>
            <w:lang w:val="x-none"/>
          </w:rPr>
          <w:t>Allocating TP Deliverability</w:t>
        </w:r>
        <w:r w:rsidRPr="0067361E">
          <w:rPr>
            <w:webHidden/>
            <w:szCs w:val="22"/>
          </w:rPr>
          <w:tab/>
        </w:r>
        <w:r w:rsidRPr="0067361E">
          <w:rPr>
            <w:webHidden/>
            <w:szCs w:val="22"/>
          </w:rPr>
          <w:fldChar w:fldCharType="begin"/>
        </w:r>
        <w:r w:rsidRPr="0067361E">
          <w:rPr>
            <w:webHidden/>
            <w:szCs w:val="22"/>
          </w:rPr>
          <w:instrText xml:space="preserve"> PAGEREF _Toc133413393 \h </w:instrText>
        </w:r>
        <w:r w:rsidRPr="0067361E">
          <w:rPr>
            <w:webHidden/>
            <w:szCs w:val="22"/>
          </w:rPr>
        </w:r>
        <w:r w:rsidRPr="0067361E">
          <w:rPr>
            <w:webHidden/>
            <w:szCs w:val="22"/>
          </w:rPr>
          <w:fldChar w:fldCharType="separate"/>
        </w:r>
        <w:r w:rsidR="00E0448B">
          <w:rPr>
            <w:webHidden/>
            <w:szCs w:val="22"/>
          </w:rPr>
          <w:t>105</w:t>
        </w:r>
        <w:r w:rsidRPr="0067361E">
          <w:rPr>
            <w:webHidden/>
            <w:szCs w:val="22"/>
          </w:rPr>
          <w:fldChar w:fldCharType="end"/>
        </w:r>
      </w:hyperlink>
    </w:p>
    <w:p w14:paraId="14A82F59" w14:textId="242AC8DE" w:rsidR="0067361E" w:rsidRPr="0067361E" w:rsidRDefault="0067361E">
      <w:pPr>
        <w:pStyle w:val="TOC4"/>
        <w:rPr>
          <w:rFonts w:eastAsiaTheme="minorEastAsia"/>
          <w:bCs w:val="0"/>
          <w:szCs w:val="22"/>
          <w:lang w:eastAsia="en-US"/>
        </w:rPr>
      </w:pPr>
      <w:hyperlink w:anchor="_Toc133413394" w:history="1">
        <w:r w:rsidRPr="0067361E">
          <w:rPr>
            <w:rStyle w:val="Hyperlink"/>
            <w:szCs w:val="22"/>
          </w:rPr>
          <w:t>6.2.9.5</w:t>
        </w:r>
        <w:r w:rsidRPr="0067361E">
          <w:rPr>
            <w:rFonts w:eastAsiaTheme="minorEastAsia"/>
            <w:bCs w:val="0"/>
            <w:szCs w:val="22"/>
            <w:lang w:eastAsia="en-US"/>
          </w:rPr>
          <w:tab/>
        </w:r>
        <w:r w:rsidRPr="0067361E">
          <w:rPr>
            <w:rStyle w:val="Hyperlink"/>
            <w:szCs w:val="22"/>
            <w:lang w:val="x-none"/>
          </w:rPr>
          <w:t>Criteria for Retaining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_Toc133413394 \h </w:instrText>
        </w:r>
        <w:r w:rsidRPr="0067361E">
          <w:rPr>
            <w:webHidden/>
            <w:szCs w:val="22"/>
          </w:rPr>
        </w:r>
        <w:r w:rsidRPr="0067361E">
          <w:rPr>
            <w:webHidden/>
            <w:szCs w:val="22"/>
          </w:rPr>
          <w:fldChar w:fldCharType="separate"/>
        </w:r>
        <w:r w:rsidR="00E0448B">
          <w:rPr>
            <w:webHidden/>
            <w:szCs w:val="22"/>
          </w:rPr>
          <w:t>111</w:t>
        </w:r>
        <w:r w:rsidRPr="0067361E">
          <w:rPr>
            <w:webHidden/>
            <w:szCs w:val="22"/>
          </w:rPr>
          <w:fldChar w:fldCharType="end"/>
        </w:r>
      </w:hyperlink>
    </w:p>
    <w:p w14:paraId="132D1D09" w14:textId="020A2F55" w:rsidR="0067361E" w:rsidRPr="0067361E" w:rsidRDefault="0067361E">
      <w:pPr>
        <w:pStyle w:val="TOC4"/>
        <w:rPr>
          <w:rFonts w:eastAsiaTheme="minorEastAsia"/>
          <w:bCs w:val="0"/>
          <w:szCs w:val="22"/>
          <w:lang w:eastAsia="en-US"/>
        </w:rPr>
      </w:pPr>
      <w:hyperlink w:anchor="_Toc133413395" w:history="1">
        <w:r w:rsidRPr="0067361E">
          <w:rPr>
            <w:rStyle w:val="Hyperlink"/>
            <w:szCs w:val="22"/>
          </w:rPr>
          <w:t>6.2.9.6</w:t>
        </w:r>
        <w:r w:rsidRPr="0067361E">
          <w:rPr>
            <w:rFonts w:eastAsiaTheme="minorEastAsia"/>
            <w:bCs w:val="0"/>
            <w:szCs w:val="22"/>
            <w:lang w:eastAsia="en-US"/>
          </w:rPr>
          <w:tab/>
        </w:r>
        <w:r w:rsidRPr="0067361E">
          <w:rPr>
            <w:rStyle w:val="Hyperlink"/>
            <w:szCs w:val="22"/>
            <w:lang w:val="x-none"/>
          </w:rPr>
          <w:t>Parking for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_Toc133413395 \h </w:instrText>
        </w:r>
        <w:r w:rsidRPr="0067361E">
          <w:rPr>
            <w:webHidden/>
            <w:szCs w:val="22"/>
          </w:rPr>
        </w:r>
        <w:r w:rsidRPr="0067361E">
          <w:rPr>
            <w:webHidden/>
            <w:szCs w:val="22"/>
          </w:rPr>
          <w:fldChar w:fldCharType="separate"/>
        </w:r>
        <w:r w:rsidR="00E0448B">
          <w:rPr>
            <w:webHidden/>
            <w:szCs w:val="22"/>
          </w:rPr>
          <w:t>112</w:t>
        </w:r>
        <w:r w:rsidRPr="0067361E">
          <w:rPr>
            <w:webHidden/>
            <w:szCs w:val="22"/>
          </w:rPr>
          <w:fldChar w:fldCharType="end"/>
        </w:r>
      </w:hyperlink>
    </w:p>
    <w:p w14:paraId="44BFA27C" w14:textId="6BE33220" w:rsidR="0067361E" w:rsidRPr="0067361E" w:rsidRDefault="0067361E">
      <w:pPr>
        <w:pStyle w:val="TOC4"/>
        <w:rPr>
          <w:rFonts w:eastAsiaTheme="minorEastAsia"/>
          <w:bCs w:val="0"/>
          <w:szCs w:val="22"/>
          <w:lang w:eastAsia="en-US"/>
        </w:rPr>
      </w:pPr>
      <w:hyperlink w:anchor="_Toc133413396" w:history="1">
        <w:r w:rsidRPr="0067361E">
          <w:rPr>
            <w:rStyle w:val="Hyperlink"/>
            <w:szCs w:val="22"/>
          </w:rPr>
          <w:t>6.2.9.7</w:t>
        </w:r>
        <w:r w:rsidRPr="0067361E">
          <w:rPr>
            <w:rFonts w:eastAsiaTheme="minorEastAsia"/>
            <w:bCs w:val="0"/>
            <w:szCs w:val="22"/>
            <w:lang w:eastAsia="en-US"/>
          </w:rPr>
          <w:tab/>
        </w:r>
        <w:r w:rsidRPr="0067361E">
          <w:rPr>
            <w:rStyle w:val="Hyperlink"/>
            <w:szCs w:val="22"/>
            <w:lang w:val="x-none"/>
          </w:rPr>
          <w:t>Partial Allocations of Transmission Based Deliverability to Option (A) and Option (B) Generating Facilities</w:t>
        </w:r>
        <w:r w:rsidRPr="0067361E">
          <w:rPr>
            <w:webHidden/>
            <w:szCs w:val="22"/>
          </w:rPr>
          <w:tab/>
        </w:r>
        <w:r w:rsidRPr="0067361E">
          <w:rPr>
            <w:webHidden/>
            <w:szCs w:val="22"/>
          </w:rPr>
          <w:fldChar w:fldCharType="begin"/>
        </w:r>
        <w:r w:rsidRPr="0067361E">
          <w:rPr>
            <w:webHidden/>
            <w:szCs w:val="22"/>
          </w:rPr>
          <w:instrText xml:space="preserve"> PAGEREF _Toc133413396 \h </w:instrText>
        </w:r>
        <w:r w:rsidRPr="0067361E">
          <w:rPr>
            <w:webHidden/>
            <w:szCs w:val="22"/>
          </w:rPr>
        </w:r>
        <w:r w:rsidRPr="0067361E">
          <w:rPr>
            <w:webHidden/>
            <w:szCs w:val="22"/>
          </w:rPr>
          <w:fldChar w:fldCharType="separate"/>
        </w:r>
        <w:r w:rsidR="00E0448B">
          <w:rPr>
            <w:webHidden/>
            <w:szCs w:val="22"/>
          </w:rPr>
          <w:t>113</w:t>
        </w:r>
        <w:r w:rsidRPr="0067361E">
          <w:rPr>
            <w:webHidden/>
            <w:szCs w:val="22"/>
          </w:rPr>
          <w:fldChar w:fldCharType="end"/>
        </w:r>
      </w:hyperlink>
    </w:p>
    <w:p w14:paraId="06C93C14" w14:textId="502664F9" w:rsidR="0067361E" w:rsidRPr="0067361E" w:rsidRDefault="0067361E">
      <w:pPr>
        <w:pStyle w:val="TOC4"/>
        <w:rPr>
          <w:rFonts w:eastAsiaTheme="minorEastAsia"/>
          <w:bCs w:val="0"/>
          <w:szCs w:val="22"/>
          <w:lang w:eastAsia="en-US"/>
        </w:rPr>
      </w:pPr>
      <w:hyperlink w:anchor="_Toc133413397" w:history="1">
        <w:r w:rsidRPr="0067361E">
          <w:rPr>
            <w:rStyle w:val="Hyperlink"/>
            <w:szCs w:val="22"/>
          </w:rPr>
          <w:t>6.2.9.8</w:t>
        </w:r>
        <w:r w:rsidRPr="0067361E">
          <w:rPr>
            <w:rFonts w:eastAsiaTheme="minorEastAsia"/>
            <w:bCs w:val="0"/>
            <w:szCs w:val="22"/>
            <w:lang w:eastAsia="en-US"/>
          </w:rPr>
          <w:tab/>
        </w:r>
        <w:r w:rsidRPr="0067361E">
          <w:rPr>
            <w:rStyle w:val="Hyperlink"/>
            <w:szCs w:val="22"/>
            <w:lang w:val="x-none"/>
          </w:rPr>
          <w:t>Declining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_Toc133413397 \h </w:instrText>
        </w:r>
        <w:r w:rsidRPr="0067361E">
          <w:rPr>
            <w:webHidden/>
            <w:szCs w:val="22"/>
          </w:rPr>
        </w:r>
        <w:r w:rsidRPr="0067361E">
          <w:rPr>
            <w:webHidden/>
            <w:szCs w:val="22"/>
          </w:rPr>
          <w:fldChar w:fldCharType="separate"/>
        </w:r>
        <w:r w:rsidR="00E0448B">
          <w:rPr>
            <w:webHidden/>
            <w:szCs w:val="22"/>
          </w:rPr>
          <w:t>114</w:t>
        </w:r>
        <w:r w:rsidRPr="0067361E">
          <w:rPr>
            <w:webHidden/>
            <w:szCs w:val="22"/>
          </w:rPr>
          <w:fldChar w:fldCharType="end"/>
        </w:r>
      </w:hyperlink>
    </w:p>
    <w:p w14:paraId="71127440" w14:textId="4F9D25C2" w:rsidR="0067361E" w:rsidRPr="0067361E" w:rsidRDefault="0067361E">
      <w:pPr>
        <w:pStyle w:val="TOC4"/>
        <w:rPr>
          <w:rFonts w:eastAsiaTheme="minorEastAsia"/>
          <w:bCs w:val="0"/>
          <w:szCs w:val="22"/>
          <w:lang w:eastAsia="en-US"/>
        </w:rPr>
      </w:pPr>
      <w:hyperlink w:anchor="_Toc133413398" w:history="1">
        <w:r w:rsidRPr="0067361E">
          <w:rPr>
            <w:rStyle w:val="Hyperlink"/>
            <w:szCs w:val="22"/>
          </w:rPr>
          <w:t>6.2.9.9</w:t>
        </w:r>
        <w:r w:rsidRPr="0067361E">
          <w:rPr>
            <w:rFonts w:eastAsiaTheme="minorEastAsia"/>
            <w:bCs w:val="0"/>
            <w:szCs w:val="22"/>
            <w:lang w:eastAsia="en-US"/>
          </w:rPr>
          <w:tab/>
        </w:r>
        <w:r w:rsidRPr="0067361E">
          <w:rPr>
            <w:rStyle w:val="Hyperlink"/>
            <w:szCs w:val="22"/>
            <w:lang w:val="x-none"/>
          </w:rPr>
          <w:t>Required Customer Response to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_Toc133413398 \h </w:instrText>
        </w:r>
        <w:r w:rsidRPr="0067361E">
          <w:rPr>
            <w:webHidden/>
            <w:szCs w:val="22"/>
          </w:rPr>
        </w:r>
        <w:r w:rsidRPr="0067361E">
          <w:rPr>
            <w:webHidden/>
            <w:szCs w:val="22"/>
          </w:rPr>
          <w:fldChar w:fldCharType="separate"/>
        </w:r>
        <w:r w:rsidR="00E0448B">
          <w:rPr>
            <w:webHidden/>
            <w:szCs w:val="22"/>
          </w:rPr>
          <w:t>115</w:t>
        </w:r>
        <w:r w:rsidRPr="0067361E">
          <w:rPr>
            <w:webHidden/>
            <w:szCs w:val="22"/>
          </w:rPr>
          <w:fldChar w:fldCharType="end"/>
        </w:r>
      </w:hyperlink>
    </w:p>
    <w:p w14:paraId="6C02A2CC" w14:textId="52489288" w:rsidR="0067361E" w:rsidRPr="0067361E" w:rsidRDefault="0067361E">
      <w:pPr>
        <w:pStyle w:val="TOC4"/>
        <w:rPr>
          <w:rFonts w:eastAsiaTheme="minorEastAsia"/>
          <w:bCs w:val="0"/>
          <w:szCs w:val="22"/>
          <w:lang w:eastAsia="en-US"/>
        </w:rPr>
      </w:pPr>
      <w:hyperlink w:anchor="_Toc133413399" w:history="1">
        <w:r w:rsidRPr="0067361E">
          <w:rPr>
            <w:rStyle w:val="Hyperlink"/>
            <w:szCs w:val="22"/>
          </w:rPr>
          <w:t>6.2.9.10</w:t>
        </w:r>
        <w:r w:rsidRPr="0067361E">
          <w:rPr>
            <w:rFonts w:eastAsiaTheme="minorEastAsia"/>
            <w:bCs w:val="0"/>
            <w:szCs w:val="22"/>
            <w:lang w:eastAsia="en-US"/>
          </w:rPr>
          <w:tab/>
        </w:r>
        <w:r w:rsidRPr="0067361E">
          <w:rPr>
            <w:rStyle w:val="Hyperlink"/>
            <w:szCs w:val="22"/>
            <w:lang w:val="x-none"/>
          </w:rPr>
          <w:t>Update to Interconnection Study Reports</w:t>
        </w:r>
        <w:r w:rsidRPr="0067361E">
          <w:rPr>
            <w:webHidden/>
            <w:szCs w:val="22"/>
          </w:rPr>
          <w:tab/>
        </w:r>
        <w:r w:rsidRPr="0067361E">
          <w:rPr>
            <w:webHidden/>
            <w:szCs w:val="22"/>
          </w:rPr>
          <w:fldChar w:fldCharType="begin"/>
        </w:r>
        <w:r w:rsidRPr="0067361E">
          <w:rPr>
            <w:webHidden/>
            <w:szCs w:val="22"/>
          </w:rPr>
          <w:instrText xml:space="preserve"> PAGEREF _Toc133413399 \h </w:instrText>
        </w:r>
        <w:r w:rsidRPr="0067361E">
          <w:rPr>
            <w:webHidden/>
            <w:szCs w:val="22"/>
          </w:rPr>
        </w:r>
        <w:r w:rsidRPr="0067361E">
          <w:rPr>
            <w:webHidden/>
            <w:szCs w:val="22"/>
          </w:rPr>
          <w:fldChar w:fldCharType="separate"/>
        </w:r>
        <w:r w:rsidR="00E0448B">
          <w:rPr>
            <w:webHidden/>
            <w:szCs w:val="22"/>
          </w:rPr>
          <w:t>115</w:t>
        </w:r>
        <w:r w:rsidRPr="0067361E">
          <w:rPr>
            <w:webHidden/>
            <w:szCs w:val="22"/>
          </w:rPr>
          <w:fldChar w:fldCharType="end"/>
        </w:r>
      </w:hyperlink>
    </w:p>
    <w:p w14:paraId="3C2C6D83" w14:textId="0175D626" w:rsidR="0067361E" w:rsidRPr="0067361E" w:rsidRDefault="0067361E">
      <w:pPr>
        <w:pStyle w:val="TOC4"/>
        <w:rPr>
          <w:rFonts w:eastAsiaTheme="minorEastAsia"/>
          <w:bCs w:val="0"/>
          <w:szCs w:val="22"/>
          <w:lang w:eastAsia="en-US"/>
        </w:rPr>
      </w:pPr>
      <w:hyperlink w:anchor="_Toc133413400" w:history="1">
        <w:r w:rsidRPr="0067361E">
          <w:rPr>
            <w:rStyle w:val="Hyperlink"/>
            <w:szCs w:val="22"/>
          </w:rPr>
          <w:t>6.2.9.11</w:t>
        </w:r>
        <w:r w:rsidRPr="0067361E">
          <w:rPr>
            <w:rFonts w:eastAsiaTheme="minorEastAsia"/>
            <w:bCs w:val="0"/>
            <w:szCs w:val="22"/>
            <w:lang w:eastAsia="en-US"/>
          </w:rPr>
          <w:tab/>
        </w:r>
        <w:r w:rsidRPr="0067361E">
          <w:rPr>
            <w:rStyle w:val="Hyperlink"/>
            <w:szCs w:val="22"/>
            <w:lang w:val="x-none"/>
          </w:rPr>
          <w:t>Second and Third Financial Security Postings</w:t>
        </w:r>
        <w:r w:rsidRPr="0067361E">
          <w:rPr>
            <w:webHidden/>
            <w:szCs w:val="22"/>
          </w:rPr>
          <w:tab/>
        </w:r>
        <w:r w:rsidRPr="0067361E">
          <w:rPr>
            <w:webHidden/>
            <w:szCs w:val="22"/>
          </w:rPr>
          <w:fldChar w:fldCharType="begin"/>
        </w:r>
        <w:r w:rsidRPr="0067361E">
          <w:rPr>
            <w:webHidden/>
            <w:szCs w:val="22"/>
          </w:rPr>
          <w:instrText xml:space="preserve"> PAGEREF _Toc133413400 \h </w:instrText>
        </w:r>
        <w:r w:rsidRPr="0067361E">
          <w:rPr>
            <w:webHidden/>
            <w:szCs w:val="22"/>
          </w:rPr>
        </w:r>
        <w:r w:rsidRPr="0067361E">
          <w:rPr>
            <w:webHidden/>
            <w:szCs w:val="22"/>
          </w:rPr>
          <w:fldChar w:fldCharType="separate"/>
        </w:r>
        <w:r w:rsidR="00E0448B">
          <w:rPr>
            <w:webHidden/>
            <w:szCs w:val="22"/>
          </w:rPr>
          <w:t>115</w:t>
        </w:r>
        <w:r w:rsidRPr="0067361E">
          <w:rPr>
            <w:webHidden/>
            <w:szCs w:val="22"/>
          </w:rPr>
          <w:fldChar w:fldCharType="end"/>
        </w:r>
      </w:hyperlink>
    </w:p>
    <w:p w14:paraId="0F7208BE" w14:textId="7B1089C6" w:rsidR="0067361E" w:rsidRPr="0067361E" w:rsidRDefault="0067361E">
      <w:pPr>
        <w:pStyle w:val="TOC2"/>
        <w:rPr>
          <w:rFonts w:eastAsiaTheme="minorEastAsia" w:cs="Arial"/>
          <w:bCs w:val="0"/>
          <w:iCs w:val="0"/>
          <w:sz w:val="22"/>
          <w:szCs w:val="22"/>
          <w:lang w:val="en-US" w:eastAsia="en-US"/>
        </w:rPr>
      </w:pPr>
      <w:hyperlink w:anchor="_Toc133413401" w:history="1">
        <w:r w:rsidRPr="0067361E">
          <w:rPr>
            <w:rStyle w:val="Hyperlink"/>
            <w:rFonts w:cs="Arial"/>
            <w:sz w:val="22"/>
            <w:szCs w:val="22"/>
            <w:lang w:val="en-US"/>
          </w:rPr>
          <w:t>6.3</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_Toc133413401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115</w:t>
        </w:r>
        <w:r w:rsidRPr="0067361E">
          <w:rPr>
            <w:rFonts w:cs="Arial"/>
            <w:webHidden/>
            <w:sz w:val="22"/>
            <w:szCs w:val="22"/>
          </w:rPr>
          <w:fldChar w:fldCharType="end"/>
        </w:r>
      </w:hyperlink>
    </w:p>
    <w:p w14:paraId="24C625CF" w14:textId="59E65676" w:rsidR="0067361E" w:rsidRPr="0067361E" w:rsidRDefault="0067361E">
      <w:pPr>
        <w:pStyle w:val="TOC3"/>
        <w:rPr>
          <w:rFonts w:eastAsiaTheme="minorEastAsia"/>
          <w:szCs w:val="22"/>
          <w:lang w:eastAsia="en-US"/>
        </w:rPr>
      </w:pPr>
      <w:hyperlink w:anchor="_Toc133413402" w:history="1">
        <w:r w:rsidRPr="0067361E">
          <w:rPr>
            <w:rStyle w:val="Hyperlink"/>
            <w:szCs w:val="22"/>
          </w:rPr>
          <w:t>6.3.1</w:t>
        </w:r>
        <w:r w:rsidRPr="0067361E">
          <w:rPr>
            <w:rFonts w:eastAsiaTheme="minorEastAsia"/>
            <w:szCs w:val="22"/>
            <w:lang w:eastAsia="en-US"/>
          </w:rPr>
          <w:tab/>
        </w:r>
        <w:r w:rsidRPr="0067361E">
          <w:rPr>
            <w:rStyle w:val="Hyperlink"/>
            <w:szCs w:val="22"/>
          </w:rPr>
          <w:t>ISP Eligibility Criteria</w:t>
        </w:r>
        <w:r w:rsidRPr="0067361E">
          <w:rPr>
            <w:webHidden/>
            <w:szCs w:val="22"/>
          </w:rPr>
          <w:tab/>
        </w:r>
        <w:r w:rsidRPr="0067361E">
          <w:rPr>
            <w:webHidden/>
            <w:szCs w:val="22"/>
          </w:rPr>
          <w:fldChar w:fldCharType="begin"/>
        </w:r>
        <w:r w:rsidRPr="0067361E">
          <w:rPr>
            <w:webHidden/>
            <w:szCs w:val="22"/>
          </w:rPr>
          <w:instrText xml:space="preserve"> PAGEREF _Toc133413402 \h </w:instrText>
        </w:r>
        <w:r w:rsidRPr="0067361E">
          <w:rPr>
            <w:webHidden/>
            <w:szCs w:val="22"/>
          </w:rPr>
        </w:r>
        <w:r w:rsidRPr="0067361E">
          <w:rPr>
            <w:webHidden/>
            <w:szCs w:val="22"/>
          </w:rPr>
          <w:fldChar w:fldCharType="separate"/>
        </w:r>
        <w:r w:rsidR="00E0448B">
          <w:rPr>
            <w:webHidden/>
            <w:szCs w:val="22"/>
          </w:rPr>
          <w:t>119</w:t>
        </w:r>
        <w:r w:rsidRPr="0067361E">
          <w:rPr>
            <w:webHidden/>
            <w:szCs w:val="22"/>
          </w:rPr>
          <w:fldChar w:fldCharType="end"/>
        </w:r>
      </w:hyperlink>
    </w:p>
    <w:p w14:paraId="60A5464C" w14:textId="4AB88012" w:rsidR="0067361E" w:rsidRPr="0067361E" w:rsidRDefault="0067361E">
      <w:pPr>
        <w:pStyle w:val="TOC4"/>
        <w:rPr>
          <w:rFonts w:eastAsiaTheme="minorEastAsia"/>
          <w:bCs w:val="0"/>
          <w:szCs w:val="22"/>
          <w:lang w:eastAsia="en-US"/>
        </w:rPr>
      </w:pPr>
      <w:hyperlink w:anchor="_Toc133413403" w:history="1">
        <w:r w:rsidRPr="0067361E">
          <w:rPr>
            <w:rStyle w:val="Hyperlink"/>
            <w:szCs w:val="22"/>
          </w:rPr>
          <w:t>6.3.1.1</w:t>
        </w:r>
        <w:r w:rsidRPr="0067361E">
          <w:rPr>
            <w:rFonts w:eastAsiaTheme="minorEastAsia"/>
            <w:bCs w:val="0"/>
            <w:szCs w:val="22"/>
            <w:lang w:eastAsia="en-US"/>
          </w:rPr>
          <w:tab/>
        </w:r>
        <w:r w:rsidRPr="0067361E">
          <w:rPr>
            <w:rStyle w:val="Hyperlink"/>
            <w:szCs w:val="22"/>
          </w:rPr>
          <w:t>Commercial Operation Date</w:t>
        </w:r>
        <w:r w:rsidRPr="0067361E">
          <w:rPr>
            <w:webHidden/>
            <w:szCs w:val="22"/>
          </w:rPr>
          <w:tab/>
        </w:r>
        <w:r w:rsidRPr="0067361E">
          <w:rPr>
            <w:webHidden/>
            <w:szCs w:val="22"/>
          </w:rPr>
          <w:fldChar w:fldCharType="begin"/>
        </w:r>
        <w:r w:rsidRPr="0067361E">
          <w:rPr>
            <w:webHidden/>
            <w:szCs w:val="22"/>
          </w:rPr>
          <w:instrText xml:space="preserve"> PAGEREF _Toc133413403 \h </w:instrText>
        </w:r>
        <w:r w:rsidRPr="0067361E">
          <w:rPr>
            <w:webHidden/>
            <w:szCs w:val="22"/>
          </w:rPr>
        </w:r>
        <w:r w:rsidRPr="0067361E">
          <w:rPr>
            <w:webHidden/>
            <w:szCs w:val="22"/>
          </w:rPr>
          <w:fldChar w:fldCharType="separate"/>
        </w:r>
        <w:r w:rsidR="00E0448B">
          <w:rPr>
            <w:webHidden/>
            <w:szCs w:val="22"/>
          </w:rPr>
          <w:t>119</w:t>
        </w:r>
        <w:r w:rsidRPr="0067361E">
          <w:rPr>
            <w:webHidden/>
            <w:szCs w:val="22"/>
          </w:rPr>
          <w:fldChar w:fldCharType="end"/>
        </w:r>
      </w:hyperlink>
    </w:p>
    <w:p w14:paraId="3F86B21E" w14:textId="22EDD3FF" w:rsidR="0067361E" w:rsidRPr="0067361E" w:rsidRDefault="0067361E">
      <w:pPr>
        <w:pStyle w:val="TOC4"/>
        <w:rPr>
          <w:rFonts w:eastAsiaTheme="minorEastAsia"/>
          <w:bCs w:val="0"/>
          <w:szCs w:val="22"/>
          <w:lang w:eastAsia="en-US"/>
        </w:rPr>
      </w:pPr>
      <w:hyperlink w:anchor="_Toc133413404" w:history="1">
        <w:r w:rsidRPr="0067361E">
          <w:rPr>
            <w:rStyle w:val="Hyperlink"/>
            <w:szCs w:val="22"/>
          </w:rPr>
          <w:t>6.3.1.2</w:t>
        </w:r>
        <w:r w:rsidRPr="0067361E">
          <w:rPr>
            <w:rFonts w:eastAsiaTheme="minorEastAsia"/>
            <w:bCs w:val="0"/>
            <w:szCs w:val="22"/>
            <w:lang w:eastAsia="en-US"/>
          </w:rPr>
          <w:tab/>
        </w:r>
        <w:r w:rsidRPr="0067361E">
          <w:rPr>
            <w:rStyle w:val="Hyperlink"/>
            <w:szCs w:val="22"/>
          </w:rPr>
          <w:t>Site Exclusivity</w:t>
        </w:r>
        <w:r w:rsidRPr="0067361E">
          <w:rPr>
            <w:webHidden/>
            <w:szCs w:val="22"/>
          </w:rPr>
          <w:tab/>
        </w:r>
        <w:r w:rsidRPr="0067361E">
          <w:rPr>
            <w:webHidden/>
            <w:szCs w:val="22"/>
          </w:rPr>
          <w:fldChar w:fldCharType="begin"/>
        </w:r>
        <w:r w:rsidRPr="0067361E">
          <w:rPr>
            <w:webHidden/>
            <w:szCs w:val="22"/>
          </w:rPr>
          <w:instrText xml:space="preserve"> PAGEREF _Toc133413404 \h </w:instrText>
        </w:r>
        <w:r w:rsidRPr="0067361E">
          <w:rPr>
            <w:webHidden/>
            <w:szCs w:val="22"/>
          </w:rPr>
        </w:r>
        <w:r w:rsidRPr="0067361E">
          <w:rPr>
            <w:webHidden/>
            <w:szCs w:val="22"/>
          </w:rPr>
          <w:fldChar w:fldCharType="separate"/>
        </w:r>
        <w:r w:rsidR="00E0448B">
          <w:rPr>
            <w:webHidden/>
            <w:szCs w:val="22"/>
          </w:rPr>
          <w:t>120</w:t>
        </w:r>
        <w:r w:rsidRPr="0067361E">
          <w:rPr>
            <w:webHidden/>
            <w:szCs w:val="22"/>
          </w:rPr>
          <w:fldChar w:fldCharType="end"/>
        </w:r>
      </w:hyperlink>
    </w:p>
    <w:p w14:paraId="2D6C00F1" w14:textId="79B6D83D" w:rsidR="0067361E" w:rsidRPr="0067361E" w:rsidRDefault="0067361E">
      <w:pPr>
        <w:pStyle w:val="TOC4"/>
        <w:rPr>
          <w:rFonts w:eastAsiaTheme="minorEastAsia"/>
          <w:bCs w:val="0"/>
          <w:szCs w:val="22"/>
          <w:lang w:eastAsia="en-US"/>
        </w:rPr>
      </w:pPr>
      <w:hyperlink w:anchor="_Toc133413405" w:history="1">
        <w:r w:rsidRPr="0067361E">
          <w:rPr>
            <w:rStyle w:val="Hyperlink"/>
            <w:szCs w:val="22"/>
          </w:rPr>
          <w:t>6.3.1.3</w:t>
        </w:r>
        <w:r w:rsidRPr="0067361E">
          <w:rPr>
            <w:rFonts w:eastAsiaTheme="minorEastAsia"/>
            <w:bCs w:val="0"/>
            <w:szCs w:val="22"/>
            <w:lang w:eastAsia="en-US"/>
          </w:rPr>
          <w:tab/>
        </w:r>
        <w:r w:rsidRPr="0067361E">
          <w:rPr>
            <w:rStyle w:val="Hyperlink"/>
            <w:szCs w:val="22"/>
          </w:rPr>
          <w:t>Electrical Independence</w:t>
        </w:r>
        <w:r w:rsidRPr="0067361E">
          <w:rPr>
            <w:webHidden/>
            <w:szCs w:val="22"/>
          </w:rPr>
          <w:tab/>
        </w:r>
        <w:r w:rsidRPr="0067361E">
          <w:rPr>
            <w:webHidden/>
            <w:szCs w:val="22"/>
          </w:rPr>
          <w:fldChar w:fldCharType="begin"/>
        </w:r>
        <w:r w:rsidRPr="0067361E">
          <w:rPr>
            <w:webHidden/>
            <w:szCs w:val="22"/>
          </w:rPr>
          <w:instrText xml:space="preserve"> PAGEREF _Toc133413405 \h </w:instrText>
        </w:r>
        <w:r w:rsidRPr="0067361E">
          <w:rPr>
            <w:webHidden/>
            <w:szCs w:val="22"/>
          </w:rPr>
        </w:r>
        <w:r w:rsidRPr="0067361E">
          <w:rPr>
            <w:webHidden/>
            <w:szCs w:val="22"/>
          </w:rPr>
          <w:fldChar w:fldCharType="separate"/>
        </w:r>
        <w:r w:rsidR="00E0448B">
          <w:rPr>
            <w:webHidden/>
            <w:szCs w:val="22"/>
          </w:rPr>
          <w:t>121</w:t>
        </w:r>
        <w:r w:rsidRPr="0067361E">
          <w:rPr>
            <w:webHidden/>
            <w:szCs w:val="22"/>
          </w:rPr>
          <w:fldChar w:fldCharType="end"/>
        </w:r>
      </w:hyperlink>
    </w:p>
    <w:p w14:paraId="236CE170" w14:textId="70A5379E" w:rsidR="0067361E" w:rsidRPr="0067361E" w:rsidRDefault="0067361E">
      <w:pPr>
        <w:pStyle w:val="TOC4"/>
        <w:rPr>
          <w:rFonts w:eastAsiaTheme="minorEastAsia"/>
          <w:bCs w:val="0"/>
          <w:szCs w:val="22"/>
          <w:lang w:eastAsia="en-US"/>
        </w:rPr>
      </w:pPr>
      <w:hyperlink w:anchor="_Toc133413406" w:history="1">
        <w:r w:rsidRPr="0067361E">
          <w:rPr>
            <w:rStyle w:val="Hyperlink"/>
            <w:szCs w:val="22"/>
          </w:rPr>
          <w:t>6.3.1.4</w:t>
        </w:r>
        <w:r w:rsidRPr="0067361E">
          <w:rPr>
            <w:rFonts w:eastAsiaTheme="minorEastAsia"/>
            <w:bCs w:val="0"/>
            <w:szCs w:val="22"/>
            <w:lang w:eastAsia="en-US"/>
          </w:rPr>
          <w:tab/>
        </w:r>
        <w:r w:rsidRPr="0067361E">
          <w:rPr>
            <w:rStyle w:val="Hyperlink"/>
            <w:szCs w:val="22"/>
          </w:rPr>
          <w:t>CAISO Notice on COD and Site Exclusivity</w:t>
        </w:r>
        <w:r w:rsidRPr="0067361E">
          <w:rPr>
            <w:webHidden/>
            <w:szCs w:val="22"/>
          </w:rPr>
          <w:tab/>
        </w:r>
        <w:r w:rsidRPr="0067361E">
          <w:rPr>
            <w:webHidden/>
            <w:szCs w:val="22"/>
          </w:rPr>
          <w:fldChar w:fldCharType="begin"/>
        </w:r>
        <w:r w:rsidRPr="0067361E">
          <w:rPr>
            <w:webHidden/>
            <w:szCs w:val="22"/>
          </w:rPr>
          <w:instrText xml:space="preserve"> PAGEREF _Toc133413406 \h </w:instrText>
        </w:r>
        <w:r w:rsidRPr="0067361E">
          <w:rPr>
            <w:webHidden/>
            <w:szCs w:val="22"/>
          </w:rPr>
        </w:r>
        <w:r w:rsidRPr="0067361E">
          <w:rPr>
            <w:webHidden/>
            <w:szCs w:val="22"/>
          </w:rPr>
          <w:fldChar w:fldCharType="separate"/>
        </w:r>
        <w:r w:rsidR="00E0448B">
          <w:rPr>
            <w:webHidden/>
            <w:szCs w:val="22"/>
          </w:rPr>
          <w:t>121</w:t>
        </w:r>
        <w:r w:rsidRPr="0067361E">
          <w:rPr>
            <w:webHidden/>
            <w:szCs w:val="22"/>
          </w:rPr>
          <w:fldChar w:fldCharType="end"/>
        </w:r>
      </w:hyperlink>
    </w:p>
    <w:p w14:paraId="23114EE5" w14:textId="5AE2CB70" w:rsidR="0067361E" w:rsidRPr="0067361E" w:rsidRDefault="0067361E">
      <w:pPr>
        <w:pStyle w:val="TOC4"/>
        <w:rPr>
          <w:rFonts w:eastAsiaTheme="minorEastAsia"/>
          <w:bCs w:val="0"/>
          <w:szCs w:val="22"/>
          <w:lang w:eastAsia="en-US"/>
        </w:rPr>
      </w:pPr>
      <w:hyperlink w:anchor="_Toc133413407" w:history="1">
        <w:r w:rsidRPr="0067361E">
          <w:rPr>
            <w:rStyle w:val="Hyperlink"/>
            <w:szCs w:val="22"/>
          </w:rPr>
          <w:t>6.3.1.5</w:t>
        </w:r>
        <w:r w:rsidRPr="0067361E">
          <w:rPr>
            <w:rFonts w:eastAsiaTheme="minorEastAsia"/>
            <w:bCs w:val="0"/>
            <w:szCs w:val="22"/>
            <w:lang w:eastAsia="en-US"/>
          </w:rPr>
          <w:tab/>
        </w:r>
        <w:r w:rsidRPr="0067361E">
          <w:rPr>
            <w:rStyle w:val="Hyperlink"/>
            <w:szCs w:val="22"/>
          </w:rPr>
          <w:t>CAISO Notice on Electrical Independence</w:t>
        </w:r>
        <w:r w:rsidRPr="0067361E">
          <w:rPr>
            <w:webHidden/>
            <w:szCs w:val="22"/>
          </w:rPr>
          <w:tab/>
        </w:r>
        <w:r w:rsidRPr="0067361E">
          <w:rPr>
            <w:webHidden/>
            <w:szCs w:val="22"/>
          </w:rPr>
          <w:fldChar w:fldCharType="begin"/>
        </w:r>
        <w:r w:rsidRPr="0067361E">
          <w:rPr>
            <w:webHidden/>
            <w:szCs w:val="22"/>
          </w:rPr>
          <w:instrText xml:space="preserve"> PAGEREF _Toc133413407 \h </w:instrText>
        </w:r>
        <w:r w:rsidRPr="0067361E">
          <w:rPr>
            <w:webHidden/>
            <w:szCs w:val="22"/>
          </w:rPr>
        </w:r>
        <w:r w:rsidRPr="0067361E">
          <w:rPr>
            <w:webHidden/>
            <w:szCs w:val="22"/>
          </w:rPr>
          <w:fldChar w:fldCharType="separate"/>
        </w:r>
        <w:r w:rsidR="00E0448B">
          <w:rPr>
            <w:webHidden/>
            <w:szCs w:val="22"/>
          </w:rPr>
          <w:t>121</w:t>
        </w:r>
        <w:r w:rsidRPr="0067361E">
          <w:rPr>
            <w:webHidden/>
            <w:szCs w:val="22"/>
          </w:rPr>
          <w:fldChar w:fldCharType="end"/>
        </w:r>
      </w:hyperlink>
    </w:p>
    <w:p w14:paraId="6A0C6C6C" w14:textId="1B2C31DD" w:rsidR="0067361E" w:rsidRPr="0067361E" w:rsidRDefault="0067361E">
      <w:pPr>
        <w:pStyle w:val="TOC4"/>
        <w:rPr>
          <w:rFonts w:eastAsiaTheme="minorEastAsia"/>
          <w:bCs w:val="0"/>
          <w:szCs w:val="22"/>
          <w:lang w:eastAsia="en-US"/>
        </w:rPr>
      </w:pPr>
      <w:hyperlink w:anchor="_Toc133413408" w:history="1">
        <w:r w:rsidRPr="0067361E">
          <w:rPr>
            <w:rStyle w:val="Hyperlink"/>
            <w:szCs w:val="22"/>
          </w:rPr>
          <w:t>6.3.1.6</w:t>
        </w:r>
        <w:r w:rsidRPr="0067361E">
          <w:rPr>
            <w:rFonts w:eastAsiaTheme="minorEastAsia"/>
            <w:bCs w:val="0"/>
            <w:szCs w:val="22"/>
            <w:lang w:eastAsia="en-US"/>
          </w:rPr>
          <w:tab/>
        </w:r>
        <w:r w:rsidRPr="0067361E">
          <w:rPr>
            <w:rStyle w:val="Hyperlink"/>
            <w:szCs w:val="22"/>
          </w:rPr>
          <w:t>Withdrawal of an Interconnection Request Which Fails to Qualify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_Toc133413408 \h </w:instrText>
        </w:r>
        <w:r w:rsidRPr="0067361E">
          <w:rPr>
            <w:webHidden/>
            <w:szCs w:val="22"/>
          </w:rPr>
        </w:r>
        <w:r w:rsidRPr="0067361E">
          <w:rPr>
            <w:webHidden/>
            <w:szCs w:val="22"/>
          </w:rPr>
          <w:fldChar w:fldCharType="separate"/>
        </w:r>
        <w:r w:rsidR="00E0448B">
          <w:rPr>
            <w:webHidden/>
            <w:szCs w:val="22"/>
          </w:rPr>
          <w:t>121</w:t>
        </w:r>
        <w:r w:rsidRPr="0067361E">
          <w:rPr>
            <w:webHidden/>
            <w:szCs w:val="22"/>
          </w:rPr>
          <w:fldChar w:fldCharType="end"/>
        </w:r>
      </w:hyperlink>
    </w:p>
    <w:p w14:paraId="79A86524" w14:textId="510CDE76" w:rsidR="0067361E" w:rsidRPr="0067361E" w:rsidRDefault="0067361E">
      <w:pPr>
        <w:pStyle w:val="TOC3"/>
        <w:rPr>
          <w:rFonts w:eastAsiaTheme="minorEastAsia"/>
          <w:szCs w:val="22"/>
          <w:lang w:eastAsia="en-US"/>
        </w:rPr>
      </w:pPr>
      <w:hyperlink w:anchor="_Toc133413409" w:history="1">
        <w:r w:rsidRPr="0067361E">
          <w:rPr>
            <w:rStyle w:val="Hyperlink"/>
            <w:szCs w:val="22"/>
          </w:rPr>
          <w:t>6.3.2</w:t>
        </w:r>
        <w:r w:rsidRPr="0067361E">
          <w:rPr>
            <w:rFonts w:eastAsiaTheme="minorEastAsia"/>
            <w:szCs w:val="22"/>
            <w:lang w:eastAsia="en-US"/>
          </w:rPr>
          <w:tab/>
        </w:r>
        <w:r w:rsidRPr="0067361E">
          <w:rPr>
            <w:rStyle w:val="Hyperlink"/>
            <w:szCs w:val="22"/>
          </w:rPr>
          <w:t>Determination of Electrical Independence</w:t>
        </w:r>
        <w:r w:rsidRPr="0067361E">
          <w:rPr>
            <w:webHidden/>
            <w:szCs w:val="22"/>
          </w:rPr>
          <w:tab/>
        </w:r>
        <w:r w:rsidRPr="0067361E">
          <w:rPr>
            <w:webHidden/>
            <w:szCs w:val="22"/>
          </w:rPr>
          <w:fldChar w:fldCharType="begin"/>
        </w:r>
        <w:r w:rsidRPr="0067361E">
          <w:rPr>
            <w:webHidden/>
            <w:szCs w:val="22"/>
          </w:rPr>
          <w:instrText xml:space="preserve"> PAGEREF _Toc133413409 \h </w:instrText>
        </w:r>
        <w:r w:rsidRPr="0067361E">
          <w:rPr>
            <w:webHidden/>
            <w:szCs w:val="22"/>
          </w:rPr>
        </w:r>
        <w:r w:rsidRPr="0067361E">
          <w:rPr>
            <w:webHidden/>
            <w:szCs w:val="22"/>
          </w:rPr>
          <w:fldChar w:fldCharType="separate"/>
        </w:r>
        <w:r w:rsidR="00E0448B">
          <w:rPr>
            <w:webHidden/>
            <w:szCs w:val="22"/>
          </w:rPr>
          <w:t>122</w:t>
        </w:r>
        <w:r w:rsidRPr="0067361E">
          <w:rPr>
            <w:webHidden/>
            <w:szCs w:val="22"/>
          </w:rPr>
          <w:fldChar w:fldCharType="end"/>
        </w:r>
      </w:hyperlink>
    </w:p>
    <w:p w14:paraId="4C3D0439" w14:textId="44D3EBE1" w:rsidR="0067361E" w:rsidRPr="0067361E" w:rsidRDefault="0067361E">
      <w:pPr>
        <w:pStyle w:val="TOC4"/>
        <w:rPr>
          <w:rFonts w:eastAsiaTheme="minorEastAsia"/>
          <w:bCs w:val="0"/>
          <w:szCs w:val="22"/>
          <w:lang w:eastAsia="en-US"/>
        </w:rPr>
      </w:pPr>
      <w:hyperlink w:anchor="_Toc133413410" w:history="1">
        <w:r w:rsidRPr="0067361E">
          <w:rPr>
            <w:rStyle w:val="Hyperlink"/>
            <w:szCs w:val="22"/>
          </w:rPr>
          <w:t>6.3.2.1</w:t>
        </w:r>
        <w:r w:rsidRPr="0067361E">
          <w:rPr>
            <w:rFonts w:eastAsiaTheme="minorEastAsia"/>
            <w:bCs w:val="0"/>
            <w:szCs w:val="22"/>
            <w:lang w:eastAsia="en-US"/>
          </w:rPr>
          <w:tab/>
        </w:r>
        <w:r w:rsidRPr="0067361E">
          <w:rPr>
            <w:rStyle w:val="Hyperlink"/>
            <w:szCs w:val="22"/>
          </w:rPr>
          <w:t>Flow Impact Test/Behind the Meter Criteria</w:t>
        </w:r>
        <w:r w:rsidRPr="0067361E">
          <w:rPr>
            <w:webHidden/>
            <w:szCs w:val="22"/>
          </w:rPr>
          <w:tab/>
        </w:r>
        <w:r w:rsidRPr="0067361E">
          <w:rPr>
            <w:webHidden/>
            <w:szCs w:val="22"/>
          </w:rPr>
          <w:fldChar w:fldCharType="begin"/>
        </w:r>
        <w:r w:rsidRPr="0067361E">
          <w:rPr>
            <w:webHidden/>
            <w:szCs w:val="22"/>
          </w:rPr>
          <w:instrText xml:space="preserve"> PAGEREF _Toc133413410 \h </w:instrText>
        </w:r>
        <w:r w:rsidRPr="0067361E">
          <w:rPr>
            <w:webHidden/>
            <w:szCs w:val="22"/>
          </w:rPr>
        </w:r>
        <w:r w:rsidRPr="0067361E">
          <w:rPr>
            <w:webHidden/>
            <w:szCs w:val="22"/>
          </w:rPr>
          <w:fldChar w:fldCharType="separate"/>
        </w:r>
        <w:r w:rsidR="00E0448B">
          <w:rPr>
            <w:webHidden/>
            <w:szCs w:val="22"/>
          </w:rPr>
          <w:t>123</w:t>
        </w:r>
        <w:r w:rsidRPr="0067361E">
          <w:rPr>
            <w:webHidden/>
            <w:szCs w:val="22"/>
          </w:rPr>
          <w:fldChar w:fldCharType="end"/>
        </w:r>
      </w:hyperlink>
    </w:p>
    <w:p w14:paraId="5BD7D925" w14:textId="39172832" w:rsidR="0067361E" w:rsidRPr="0067361E" w:rsidRDefault="0067361E">
      <w:pPr>
        <w:pStyle w:val="TOC4"/>
        <w:rPr>
          <w:rFonts w:eastAsiaTheme="minorEastAsia"/>
          <w:bCs w:val="0"/>
          <w:szCs w:val="22"/>
          <w:lang w:eastAsia="en-US"/>
        </w:rPr>
      </w:pPr>
      <w:hyperlink w:anchor="_Toc133413411" w:history="1">
        <w:r w:rsidRPr="0067361E">
          <w:rPr>
            <w:rStyle w:val="Hyperlink"/>
            <w:szCs w:val="22"/>
          </w:rPr>
          <w:t>6.3.2.2</w:t>
        </w:r>
        <w:r w:rsidRPr="0067361E">
          <w:rPr>
            <w:rFonts w:eastAsiaTheme="minorEastAsia"/>
            <w:bCs w:val="0"/>
            <w:szCs w:val="22"/>
            <w:lang w:eastAsia="en-US"/>
          </w:rPr>
          <w:tab/>
        </w:r>
        <w:r w:rsidRPr="0067361E">
          <w:rPr>
            <w:rStyle w:val="Hyperlink"/>
            <w:szCs w:val="22"/>
          </w:rPr>
          <w:t>Short Circuit Test</w:t>
        </w:r>
        <w:r w:rsidRPr="0067361E">
          <w:rPr>
            <w:webHidden/>
            <w:szCs w:val="22"/>
          </w:rPr>
          <w:tab/>
        </w:r>
        <w:r w:rsidRPr="0067361E">
          <w:rPr>
            <w:webHidden/>
            <w:szCs w:val="22"/>
          </w:rPr>
          <w:fldChar w:fldCharType="begin"/>
        </w:r>
        <w:r w:rsidRPr="0067361E">
          <w:rPr>
            <w:webHidden/>
            <w:szCs w:val="22"/>
          </w:rPr>
          <w:instrText xml:space="preserve"> PAGEREF _Toc133413411 \h </w:instrText>
        </w:r>
        <w:r w:rsidRPr="0067361E">
          <w:rPr>
            <w:webHidden/>
            <w:szCs w:val="22"/>
          </w:rPr>
        </w:r>
        <w:r w:rsidRPr="0067361E">
          <w:rPr>
            <w:webHidden/>
            <w:szCs w:val="22"/>
          </w:rPr>
          <w:fldChar w:fldCharType="separate"/>
        </w:r>
        <w:r w:rsidR="00E0448B">
          <w:rPr>
            <w:webHidden/>
            <w:szCs w:val="22"/>
          </w:rPr>
          <w:t>126</w:t>
        </w:r>
        <w:r w:rsidRPr="0067361E">
          <w:rPr>
            <w:webHidden/>
            <w:szCs w:val="22"/>
          </w:rPr>
          <w:fldChar w:fldCharType="end"/>
        </w:r>
      </w:hyperlink>
    </w:p>
    <w:p w14:paraId="02B24380" w14:textId="3A0F19D9" w:rsidR="0067361E" w:rsidRPr="0067361E" w:rsidRDefault="0067361E">
      <w:pPr>
        <w:pStyle w:val="TOC4"/>
        <w:rPr>
          <w:rFonts w:eastAsiaTheme="minorEastAsia"/>
          <w:bCs w:val="0"/>
          <w:szCs w:val="22"/>
          <w:lang w:eastAsia="en-US"/>
        </w:rPr>
      </w:pPr>
      <w:hyperlink w:anchor="_Toc133413412" w:history="1">
        <w:r w:rsidRPr="0067361E">
          <w:rPr>
            <w:rStyle w:val="Hyperlink"/>
            <w:szCs w:val="22"/>
          </w:rPr>
          <w:t>6.3.2.3</w:t>
        </w:r>
        <w:r w:rsidRPr="0067361E">
          <w:rPr>
            <w:rFonts w:eastAsiaTheme="minorEastAsia"/>
            <w:bCs w:val="0"/>
            <w:szCs w:val="22"/>
            <w:lang w:eastAsia="en-US"/>
          </w:rPr>
          <w:tab/>
        </w:r>
        <w:r w:rsidRPr="0067361E">
          <w:rPr>
            <w:rStyle w:val="Hyperlink"/>
            <w:szCs w:val="22"/>
          </w:rPr>
          <w:t>Transient Stability Test</w:t>
        </w:r>
        <w:r w:rsidRPr="0067361E">
          <w:rPr>
            <w:webHidden/>
            <w:szCs w:val="22"/>
          </w:rPr>
          <w:tab/>
        </w:r>
        <w:r w:rsidRPr="0067361E">
          <w:rPr>
            <w:webHidden/>
            <w:szCs w:val="22"/>
          </w:rPr>
          <w:fldChar w:fldCharType="begin"/>
        </w:r>
        <w:r w:rsidRPr="0067361E">
          <w:rPr>
            <w:webHidden/>
            <w:szCs w:val="22"/>
          </w:rPr>
          <w:instrText xml:space="preserve"> PAGEREF _Toc133413412 \h </w:instrText>
        </w:r>
        <w:r w:rsidRPr="0067361E">
          <w:rPr>
            <w:webHidden/>
            <w:szCs w:val="22"/>
          </w:rPr>
        </w:r>
        <w:r w:rsidRPr="0067361E">
          <w:rPr>
            <w:webHidden/>
            <w:szCs w:val="22"/>
          </w:rPr>
          <w:fldChar w:fldCharType="separate"/>
        </w:r>
        <w:r w:rsidR="00E0448B">
          <w:rPr>
            <w:webHidden/>
            <w:szCs w:val="22"/>
          </w:rPr>
          <w:t>126</w:t>
        </w:r>
        <w:r w:rsidRPr="0067361E">
          <w:rPr>
            <w:webHidden/>
            <w:szCs w:val="22"/>
          </w:rPr>
          <w:fldChar w:fldCharType="end"/>
        </w:r>
      </w:hyperlink>
    </w:p>
    <w:p w14:paraId="0BD43DED" w14:textId="15FA00C9" w:rsidR="0067361E" w:rsidRPr="0067361E" w:rsidRDefault="0067361E">
      <w:pPr>
        <w:pStyle w:val="TOC4"/>
        <w:rPr>
          <w:rFonts w:eastAsiaTheme="minorEastAsia"/>
          <w:bCs w:val="0"/>
          <w:szCs w:val="22"/>
          <w:lang w:eastAsia="en-US"/>
        </w:rPr>
      </w:pPr>
      <w:hyperlink w:anchor="_Toc133413413" w:history="1">
        <w:r w:rsidRPr="0067361E">
          <w:rPr>
            <w:rStyle w:val="Hyperlink"/>
            <w:szCs w:val="22"/>
          </w:rPr>
          <w:t>6.3.2.4</w:t>
        </w:r>
        <w:r w:rsidRPr="0067361E">
          <w:rPr>
            <w:rFonts w:eastAsiaTheme="minorEastAsia"/>
            <w:bCs w:val="0"/>
            <w:szCs w:val="22"/>
            <w:lang w:eastAsia="en-US"/>
          </w:rPr>
          <w:tab/>
        </w:r>
        <w:r w:rsidRPr="0067361E">
          <w:rPr>
            <w:rStyle w:val="Hyperlink"/>
            <w:szCs w:val="22"/>
          </w:rPr>
          <w:t>Reactive Support Test</w:t>
        </w:r>
        <w:r w:rsidRPr="0067361E">
          <w:rPr>
            <w:webHidden/>
            <w:szCs w:val="22"/>
          </w:rPr>
          <w:tab/>
        </w:r>
        <w:r w:rsidRPr="0067361E">
          <w:rPr>
            <w:webHidden/>
            <w:szCs w:val="22"/>
          </w:rPr>
          <w:fldChar w:fldCharType="begin"/>
        </w:r>
        <w:r w:rsidRPr="0067361E">
          <w:rPr>
            <w:webHidden/>
            <w:szCs w:val="22"/>
          </w:rPr>
          <w:instrText xml:space="preserve"> PAGEREF _Toc133413413 \h </w:instrText>
        </w:r>
        <w:r w:rsidRPr="0067361E">
          <w:rPr>
            <w:webHidden/>
            <w:szCs w:val="22"/>
          </w:rPr>
        </w:r>
        <w:r w:rsidRPr="0067361E">
          <w:rPr>
            <w:webHidden/>
            <w:szCs w:val="22"/>
          </w:rPr>
          <w:fldChar w:fldCharType="separate"/>
        </w:r>
        <w:r w:rsidR="00E0448B">
          <w:rPr>
            <w:webHidden/>
            <w:szCs w:val="22"/>
          </w:rPr>
          <w:t>127</w:t>
        </w:r>
        <w:r w:rsidRPr="0067361E">
          <w:rPr>
            <w:webHidden/>
            <w:szCs w:val="22"/>
          </w:rPr>
          <w:fldChar w:fldCharType="end"/>
        </w:r>
      </w:hyperlink>
    </w:p>
    <w:p w14:paraId="685857F5" w14:textId="27B128FC" w:rsidR="0067361E" w:rsidRPr="0067361E" w:rsidRDefault="0067361E">
      <w:pPr>
        <w:pStyle w:val="TOC3"/>
        <w:rPr>
          <w:rFonts w:eastAsiaTheme="minorEastAsia"/>
          <w:szCs w:val="22"/>
          <w:lang w:eastAsia="en-US"/>
        </w:rPr>
      </w:pPr>
      <w:hyperlink w:anchor="_Toc133413414" w:history="1">
        <w:r w:rsidRPr="0067361E">
          <w:rPr>
            <w:rStyle w:val="Hyperlink"/>
            <w:szCs w:val="22"/>
          </w:rPr>
          <w:t>6.3.3</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_Toc133413414 \h </w:instrText>
        </w:r>
        <w:r w:rsidRPr="0067361E">
          <w:rPr>
            <w:webHidden/>
            <w:szCs w:val="22"/>
          </w:rPr>
        </w:r>
        <w:r w:rsidRPr="0067361E">
          <w:rPr>
            <w:webHidden/>
            <w:szCs w:val="22"/>
          </w:rPr>
          <w:fldChar w:fldCharType="separate"/>
        </w:r>
        <w:r w:rsidR="00E0448B">
          <w:rPr>
            <w:webHidden/>
            <w:szCs w:val="22"/>
          </w:rPr>
          <w:t>127</w:t>
        </w:r>
        <w:r w:rsidRPr="0067361E">
          <w:rPr>
            <w:webHidden/>
            <w:szCs w:val="22"/>
          </w:rPr>
          <w:fldChar w:fldCharType="end"/>
        </w:r>
      </w:hyperlink>
    </w:p>
    <w:p w14:paraId="20333EF1" w14:textId="485107F8" w:rsidR="0067361E" w:rsidRPr="0067361E" w:rsidRDefault="0067361E">
      <w:pPr>
        <w:pStyle w:val="TOC3"/>
        <w:rPr>
          <w:rFonts w:eastAsiaTheme="minorEastAsia"/>
          <w:szCs w:val="22"/>
          <w:lang w:eastAsia="en-US"/>
        </w:rPr>
      </w:pPr>
      <w:hyperlink w:anchor="_Toc133413415" w:history="1">
        <w:r w:rsidRPr="0067361E">
          <w:rPr>
            <w:rStyle w:val="Hyperlink"/>
            <w:szCs w:val="22"/>
          </w:rPr>
          <w:t>6.3.4</w:t>
        </w:r>
        <w:r w:rsidRPr="0067361E">
          <w:rPr>
            <w:rFonts w:eastAsiaTheme="minorEastAsia"/>
            <w:szCs w:val="22"/>
            <w:lang w:eastAsia="en-US"/>
          </w:rPr>
          <w:tab/>
        </w:r>
        <w:r w:rsidRPr="0067361E">
          <w:rPr>
            <w:rStyle w:val="Hyperlink"/>
            <w:szCs w:val="22"/>
          </w:rPr>
          <w:t>System Impact and Facilities Study</w:t>
        </w:r>
        <w:r w:rsidRPr="0067361E">
          <w:rPr>
            <w:webHidden/>
            <w:szCs w:val="22"/>
          </w:rPr>
          <w:tab/>
        </w:r>
        <w:r w:rsidRPr="0067361E">
          <w:rPr>
            <w:webHidden/>
            <w:szCs w:val="22"/>
          </w:rPr>
          <w:fldChar w:fldCharType="begin"/>
        </w:r>
        <w:r w:rsidRPr="0067361E">
          <w:rPr>
            <w:webHidden/>
            <w:szCs w:val="22"/>
          </w:rPr>
          <w:instrText xml:space="preserve"> PAGEREF _Toc133413415 \h </w:instrText>
        </w:r>
        <w:r w:rsidRPr="0067361E">
          <w:rPr>
            <w:webHidden/>
            <w:szCs w:val="22"/>
          </w:rPr>
        </w:r>
        <w:r w:rsidRPr="0067361E">
          <w:rPr>
            <w:webHidden/>
            <w:szCs w:val="22"/>
          </w:rPr>
          <w:fldChar w:fldCharType="separate"/>
        </w:r>
        <w:r w:rsidR="00E0448B">
          <w:rPr>
            <w:webHidden/>
            <w:szCs w:val="22"/>
          </w:rPr>
          <w:t>128</w:t>
        </w:r>
        <w:r w:rsidRPr="0067361E">
          <w:rPr>
            <w:webHidden/>
            <w:szCs w:val="22"/>
          </w:rPr>
          <w:fldChar w:fldCharType="end"/>
        </w:r>
      </w:hyperlink>
    </w:p>
    <w:p w14:paraId="69027226" w14:textId="3D57A452" w:rsidR="0067361E" w:rsidRPr="0067361E" w:rsidRDefault="0067361E">
      <w:pPr>
        <w:pStyle w:val="TOC4"/>
        <w:rPr>
          <w:rFonts w:eastAsiaTheme="minorEastAsia"/>
          <w:bCs w:val="0"/>
          <w:szCs w:val="22"/>
          <w:lang w:eastAsia="en-US"/>
        </w:rPr>
      </w:pPr>
      <w:hyperlink w:anchor="_Toc133413416" w:history="1">
        <w:r w:rsidRPr="0067361E">
          <w:rPr>
            <w:rStyle w:val="Hyperlink"/>
            <w:szCs w:val="22"/>
          </w:rPr>
          <w:t>6.3.4.1</w:t>
        </w:r>
        <w:r w:rsidRPr="0067361E">
          <w:rPr>
            <w:rFonts w:eastAsiaTheme="minorEastAsia"/>
            <w:bCs w:val="0"/>
            <w:szCs w:val="22"/>
            <w:lang w:eastAsia="en-US"/>
          </w:rPr>
          <w:tab/>
        </w:r>
        <w:r w:rsidRPr="0067361E">
          <w:rPr>
            <w:rStyle w:val="Hyperlink"/>
            <w:szCs w:val="22"/>
          </w:rPr>
          <w:t>Scope and Purpose of the System Impact Study</w:t>
        </w:r>
        <w:r w:rsidRPr="0067361E">
          <w:rPr>
            <w:webHidden/>
            <w:szCs w:val="22"/>
          </w:rPr>
          <w:tab/>
        </w:r>
        <w:r w:rsidRPr="0067361E">
          <w:rPr>
            <w:webHidden/>
            <w:szCs w:val="22"/>
          </w:rPr>
          <w:fldChar w:fldCharType="begin"/>
        </w:r>
        <w:r w:rsidRPr="0067361E">
          <w:rPr>
            <w:webHidden/>
            <w:szCs w:val="22"/>
          </w:rPr>
          <w:instrText xml:space="preserve"> PAGEREF _Toc133413416 \h </w:instrText>
        </w:r>
        <w:r w:rsidRPr="0067361E">
          <w:rPr>
            <w:webHidden/>
            <w:szCs w:val="22"/>
          </w:rPr>
        </w:r>
        <w:r w:rsidRPr="0067361E">
          <w:rPr>
            <w:webHidden/>
            <w:szCs w:val="22"/>
          </w:rPr>
          <w:fldChar w:fldCharType="separate"/>
        </w:r>
        <w:r w:rsidR="00E0448B">
          <w:rPr>
            <w:webHidden/>
            <w:szCs w:val="22"/>
          </w:rPr>
          <w:t>128</w:t>
        </w:r>
        <w:r w:rsidRPr="0067361E">
          <w:rPr>
            <w:webHidden/>
            <w:szCs w:val="22"/>
          </w:rPr>
          <w:fldChar w:fldCharType="end"/>
        </w:r>
      </w:hyperlink>
    </w:p>
    <w:p w14:paraId="1DE20A67" w14:textId="69AF9DE6" w:rsidR="0067361E" w:rsidRPr="0067361E" w:rsidRDefault="0067361E">
      <w:pPr>
        <w:pStyle w:val="TOC4"/>
        <w:rPr>
          <w:rFonts w:eastAsiaTheme="minorEastAsia"/>
          <w:bCs w:val="0"/>
          <w:szCs w:val="22"/>
          <w:lang w:eastAsia="en-US"/>
        </w:rPr>
      </w:pPr>
      <w:hyperlink w:anchor="_Toc133413417" w:history="1">
        <w:r w:rsidRPr="0067361E">
          <w:rPr>
            <w:rStyle w:val="Hyperlink"/>
            <w:szCs w:val="22"/>
          </w:rPr>
          <w:t>6.3.4.2</w:t>
        </w:r>
        <w:r w:rsidRPr="0067361E">
          <w:rPr>
            <w:rFonts w:eastAsiaTheme="minorEastAsia"/>
            <w:bCs w:val="0"/>
            <w:szCs w:val="22"/>
            <w:lang w:eastAsia="en-US"/>
          </w:rPr>
          <w:tab/>
        </w:r>
        <w:r w:rsidRPr="0067361E">
          <w:rPr>
            <w:rStyle w:val="Hyperlink"/>
            <w:szCs w:val="22"/>
          </w:rPr>
          <w:t>System Impact and Facilities Study Details</w:t>
        </w:r>
        <w:r w:rsidRPr="0067361E">
          <w:rPr>
            <w:webHidden/>
            <w:szCs w:val="22"/>
          </w:rPr>
          <w:tab/>
        </w:r>
        <w:r w:rsidRPr="0067361E">
          <w:rPr>
            <w:webHidden/>
            <w:szCs w:val="22"/>
          </w:rPr>
          <w:fldChar w:fldCharType="begin"/>
        </w:r>
        <w:r w:rsidRPr="0067361E">
          <w:rPr>
            <w:webHidden/>
            <w:szCs w:val="22"/>
          </w:rPr>
          <w:instrText xml:space="preserve"> PAGEREF _Toc133413417 \h </w:instrText>
        </w:r>
        <w:r w:rsidRPr="0067361E">
          <w:rPr>
            <w:webHidden/>
            <w:szCs w:val="22"/>
          </w:rPr>
        </w:r>
        <w:r w:rsidRPr="0067361E">
          <w:rPr>
            <w:webHidden/>
            <w:szCs w:val="22"/>
          </w:rPr>
          <w:fldChar w:fldCharType="separate"/>
        </w:r>
        <w:r w:rsidR="00E0448B">
          <w:rPr>
            <w:webHidden/>
            <w:szCs w:val="22"/>
          </w:rPr>
          <w:t>128</w:t>
        </w:r>
        <w:r w:rsidRPr="0067361E">
          <w:rPr>
            <w:webHidden/>
            <w:szCs w:val="22"/>
          </w:rPr>
          <w:fldChar w:fldCharType="end"/>
        </w:r>
      </w:hyperlink>
    </w:p>
    <w:p w14:paraId="03B5C8CB" w14:textId="47E991AC" w:rsidR="0067361E" w:rsidRPr="0067361E" w:rsidRDefault="0067361E">
      <w:pPr>
        <w:pStyle w:val="TOC4"/>
        <w:rPr>
          <w:rFonts w:eastAsiaTheme="minorEastAsia"/>
          <w:bCs w:val="0"/>
          <w:szCs w:val="22"/>
          <w:lang w:eastAsia="en-US"/>
        </w:rPr>
      </w:pPr>
      <w:hyperlink w:anchor="_Toc133413418" w:history="1">
        <w:r w:rsidRPr="0067361E">
          <w:rPr>
            <w:rStyle w:val="Hyperlink"/>
            <w:szCs w:val="22"/>
          </w:rPr>
          <w:t>6.3.4.3</w:t>
        </w:r>
        <w:r w:rsidRPr="0067361E">
          <w:rPr>
            <w:rFonts w:eastAsiaTheme="minorEastAsia"/>
            <w:bCs w:val="0"/>
            <w:szCs w:val="22"/>
            <w:lang w:eastAsia="en-US"/>
          </w:rPr>
          <w:tab/>
        </w:r>
        <w:r w:rsidRPr="0067361E">
          <w:rPr>
            <w:rStyle w:val="Hyperlink"/>
            <w:szCs w:val="22"/>
          </w:rPr>
          <w:t>System Impact and Facilities Study Timeline</w:t>
        </w:r>
        <w:r w:rsidRPr="0067361E">
          <w:rPr>
            <w:webHidden/>
            <w:szCs w:val="22"/>
          </w:rPr>
          <w:tab/>
        </w:r>
        <w:r w:rsidRPr="0067361E">
          <w:rPr>
            <w:webHidden/>
            <w:szCs w:val="22"/>
          </w:rPr>
          <w:fldChar w:fldCharType="begin"/>
        </w:r>
        <w:r w:rsidRPr="0067361E">
          <w:rPr>
            <w:webHidden/>
            <w:szCs w:val="22"/>
          </w:rPr>
          <w:instrText xml:space="preserve"> PAGEREF _Toc133413418 \h </w:instrText>
        </w:r>
        <w:r w:rsidRPr="0067361E">
          <w:rPr>
            <w:webHidden/>
            <w:szCs w:val="22"/>
          </w:rPr>
        </w:r>
        <w:r w:rsidRPr="0067361E">
          <w:rPr>
            <w:webHidden/>
            <w:szCs w:val="22"/>
          </w:rPr>
          <w:fldChar w:fldCharType="separate"/>
        </w:r>
        <w:r w:rsidR="00E0448B">
          <w:rPr>
            <w:webHidden/>
            <w:szCs w:val="22"/>
          </w:rPr>
          <w:t>129</w:t>
        </w:r>
        <w:r w:rsidRPr="0067361E">
          <w:rPr>
            <w:webHidden/>
            <w:szCs w:val="22"/>
          </w:rPr>
          <w:fldChar w:fldCharType="end"/>
        </w:r>
      </w:hyperlink>
    </w:p>
    <w:p w14:paraId="6FE4D023" w14:textId="482C0804" w:rsidR="0067361E" w:rsidRPr="0067361E" w:rsidRDefault="0067361E">
      <w:pPr>
        <w:pStyle w:val="TOC4"/>
        <w:rPr>
          <w:rFonts w:eastAsiaTheme="minorEastAsia"/>
          <w:bCs w:val="0"/>
          <w:szCs w:val="22"/>
          <w:lang w:eastAsia="en-US"/>
        </w:rPr>
      </w:pPr>
      <w:hyperlink w:anchor="_Toc133413419" w:history="1">
        <w:r w:rsidRPr="0067361E">
          <w:rPr>
            <w:rStyle w:val="Hyperlink"/>
            <w:szCs w:val="22"/>
          </w:rPr>
          <w:t>6.3.4.4</w:t>
        </w:r>
        <w:r w:rsidRPr="0067361E">
          <w:rPr>
            <w:rFonts w:eastAsiaTheme="minorEastAsia"/>
            <w:bCs w:val="0"/>
            <w:szCs w:val="22"/>
            <w:lang w:eastAsia="en-US"/>
          </w:rPr>
          <w:tab/>
        </w:r>
        <w:r w:rsidRPr="0067361E">
          <w:rPr>
            <w:rStyle w:val="Hyperlink"/>
            <w:szCs w:val="22"/>
          </w:rPr>
          <w:t>System Impact and Facilities Study Cost Responsibility</w:t>
        </w:r>
        <w:r w:rsidRPr="0067361E">
          <w:rPr>
            <w:webHidden/>
            <w:szCs w:val="22"/>
          </w:rPr>
          <w:tab/>
        </w:r>
        <w:r w:rsidRPr="0067361E">
          <w:rPr>
            <w:webHidden/>
            <w:szCs w:val="22"/>
          </w:rPr>
          <w:fldChar w:fldCharType="begin"/>
        </w:r>
        <w:r w:rsidRPr="0067361E">
          <w:rPr>
            <w:webHidden/>
            <w:szCs w:val="22"/>
          </w:rPr>
          <w:instrText xml:space="preserve"> PAGEREF _Toc133413419 \h </w:instrText>
        </w:r>
        <w:r w:rsidRPr="0067361E">
          <w:rPr>
            <w:webHidden/>
            <w:szCs w:val="22"/>
          </w:rPr>
        </w:r>
        <w:r w:rsidRPr="0067361E">
          <w:rPr>
            <w:webHidden/>
            <w:szCs w:val="22"/>
          </w:rPr>
          <w:fldChar w:fldCharType="separate"/>
        </w:r>
        <w:r w:rsidR="00E0448B">
          <w:rPr>
            <w:webHidden/>
            <w:szCs w:val="22"/>
          </w:rPr>
          <w:t>129</w:t>
        </w:r>
        <w:r w:rsidRPr="0067361E">
          <w:rPr>
            <w:webHidden/>
            <w:szCs w:val="22"/>
          </w:rPr>
          <w:fldChar w:fldCharType="end"/>
        </w:r>
      </w:hyperlink>
    </w:p>
    <w:p w14:paraId="3811B7FD" w14:textId="1236A18B" w:rsidR="0067361E" w:rsidRPr="0067361E" w:rsidRDefault="0067361E">
      <w:pPr>
        <w:pStyle w:val="TOC4"/>
        <w:rPr>
          <w:rFonts w:eastAsiaTheme="minorEastAsia"/>
          <w:bCs w:val="0"/>
          <w:szCs w:val="22"/>
          <w:lang w:eastAsia="en-US"/>
        </w:rPr>
      </w:pPr>
      <w:hyperlink w:anchor="_Toc133413420" w:history="1">
        <w:r w:rsidRPr="0067361E">
          <w:rPr>
            <w:rStyle w:val="Hyperlink"/>
            <w:szCs w:val="22"/>
          </w:rPr>
          <w:t>6.3.4.5</w:t>
        </w:r>
        <w:r w:rsidRPr="0067361E">
          <w:rPr>
            <w:rFonts w:eastAsiaTheme="minorEastAsia"/>
            <w:bCs w:val="0"/>
            <w:szCs w:val="22"/>
            <w:lang w:eastAsia="en-US"/>
          </w:rPr>
          <w:tab/>
        </w:r>
        <w:r w:rsidRPr="0067361E">
          <w:rPr>
            <w:rStyle w:val="Hyperlink"/>
            <w:szCs w:val="22"/>
          </w:rPr>
          <w:t>System Impact and Facilities Study Results Meeting</w:t>
        </w:r>
        <w:r w:rsidRPr="0067361E">
          <w:rPr>
            <w:webHidden/>
            <w:szCs w:val="22"/>
          </w:rPr>
          <w:tab/>
        </w:r>
        <w:r w:rsidRPr="0067361E">
          <w:rPr>
            <w:webHidden/>
            <w:szCs w:val="22"/>
          </w:rPr>
          <w:fldChar w:fldCharType="begin"/>
        </w:r>
        <w:r w:rsidRPr="0067361E">
          <w:rPr>
            <w:webHidden/>
            <w:szCs w:val="22"/>
          </w:rPr>
          <w:instrText xml:space="preserve"> PAGEREF _Toc133413420 \h </w:instrText>
        </w:r>
        <w:r w:rsidRPr="0067361E">
          <w:rPr>
            <w:webHidden/>
            <w:szCs w:val="22"/>
          </w:rPr>
        </w:r>
        <w:r w:rsidRPr="0067361E">
          <w:rPr>
            <w:webHidden/>
            <w:szCs w:val="22"/>
          </w:rPr>
          <w:fldChar w:fldCharType="separate"/>
        </w:r>
        <w:r w:rsidR="00E0448B">
          <w:rPr>
            <w:webHidden/>
            <w:szCs w:val="22"/>
          </w:rPr>
          <w:t>130</w:t>
        </w:r>
        <w:r w:rsidRPr="0067361E">
          <w:rPr>
            <w:webHidden/>
            <w:szCs w:val="22"/>
          </w:rPr>
          <w:fldChar w:fldCharType="end"/>
        </w:r>
      </w:hyperlink>
    </w:p>
    <w:p w14:paraId="1ACC46B2" w14:textId="3125D664" w:rsidR="0067361E" w:rsidRPr="0067361E" w:rsidRDefault="0067361E">
      <w:pPr>
        <w:pStyle w:val="TOC4"/>
        <w:rPr>
          <w:rFonts w:eastAsiaTheme="minorEastAsia"/>
          <w:bCs w:val="0"/>
          <w:szCs w:val="22"/>
          <w:lang w:eastAsia="en-US"/>
        </w:rPr>
      </w:pPr>
      <w:hyperlink w:anchor="_Toc133413421" w:history="1">
        <w:r w:rsidRPr="0067361E">
          <w:rPr>
            <w:rStyle w:val="Hyperlink"/>
            <w:szCs w:val="22"/>
          </w:rPr>
          <w:t>6.3.4.6</w:t>
        </w:r>
        <w:r w:rsidRPr="0067361E">
          <w:rPr>
            <w:rFonts w:eastAsiaTheme="minorEastAsia"/>
            <w:bCs w:val="0"/>
            <w:szCs w:val="22"/>
            <w:lang w:eastAsia="en-US"/>
          </w:rPr>
          <w:tab/>
        </w:r>
        <w:r w:rsidRPr="0067361E">
          <w:rPr>
            <w:rStyle w:val="Hyperlink"/>
            <w:szCs w:val="22"/>
          </w:rPr>
          <w:t>Initial Financial Security Posting</w:t>
        </w:r>
        <w:r w:rsidRPr="0067361E">
          <w:rPr>
            <w:webHidden/>
            <w:szCs w:val="22"/>
          </w:rPr>
          <w:tab/>
        </w:r>
        <w:r w:rsidRPr="0067361E">
          <w:rPr>
            <w:webHidden/>
            <w:szCs w:val="22"/>
          </w:rPr>
          <w:fldChar w:fldCharType="begin"/>
        </w:r>
        <w:r w:rsidRPr="0067361E">
          <w:rPr>
            <w:webHidden/>
            <w:szCs w:val="22"/>
          </w:rPr>
          <w:instrText xml:space="preserve"> PAGEREF _Toc133413421 \h </w:instrText>
        </w:r>
        <w:r w:rsidRPr="0067361E">
          <w:rPr>
            <w:webHidden/>
            <w:szCs w:val="22"/>
          </w:rPr>
        </w:r>
        <w:r w:rsidRPr="0067361E">
          <w:rPr>
            <w:webHidden/>
            <w:szCs w:val="22"/>
          </w:rPr>
          <w:fldChar w:fldCharType="separate"/>
        </w:r>
        <w:r w:rsidR="00E0448B">
          <w:rPr>
            <w:webHidden/>
            <w:szCs w:val="22"/>
          </w:rPr>
          <w:t>130</w:t>
        </w:r>
        <w:r w:rsidRPr="0067361E">
          <w:rPr>
            <w:webHidden/>
            <w:szCs w:val="22"/>
          </w:rPr>
          <w:fldChar w:fldCharType="end"/>
        </w:r>
      </w:hyperlink>
    </w:p>
    <w:p w14:paraId="29C0CFB7" w14:textId="41123C0F" w:rsidR="0067361E" w:rsidRPr="0067361E" w:rsidRDefault="0067361E">
      <w:pPr>
        <w:pStyle w:val="TOC3"/>
        <w:rPr>
          <w:rFonts w:eastAsiaTheme="minorEastAsia"/>
          <w:szCs w:val="22"/>
          <w:lang w:eastAsia="en-US"/>
        </w:rPr>
      </w:pPr>
      <w:hyperlink w:anchor="_Toc133413422" w:history="1">
        <w:r w:rsidRPr="0067361E">
          <w:rPr>
            <w:rStyle w:val="Hyperlink"/>
            <w:szCs w:val="22"/>
          </w:rPr>
          <w:t>6.3.5</w:t>
        </w:r>
        <w:r w:rsidRPr="0067361E">
          <w:rPr>
            <w:rFonts w:eastAsiaTheme="minorEastAsia"/>
            <w:szCs w:val="22"/>
            <w:lang w:eastAsia="en-US"/>
          </w:rPr>
          <w:tab/>
        </w:r>
        <w:r w:rsidRPr="0067361E">
          <w:rPr>
            <w:rStyle w:val="Hyperlink"/>
            <w:szCs w:val="22"/>
          </w:rPr>
          <w:t>Deliverability Assessment Performed as Part of Next Queue Cluster</w:t>
        </w:r>
        <w:r w:rsidRPr="0067361E">
          <w:rPr>
            <w:webHidden/>
            <w:szCs w:val="22"/>
          </w:rPr>
          <w:tab/>
        </w:r>
        <w:r w:rsidRPr="0067361E">
          <w:rPr>
            <w:webHidden/>
            <w:szCs w:val="22"/>
          </w:rPr>
          <w:fldChar w:fldCharType="begin"/>
        </w:r>
        <w:r w:rsidRPr="0067361E">
          <w:rPr>
            <w:webHidden/>
            <w:szCs w:val="22"/>
          </w:rPr>
          <w:instrText xml:space="preserve"> PAGEREF _Toc133413422 \h </w:instrText>
        </w:r>
        <w:r w:rsidRPr="0067361E">
          <w:rPr>
            <w:webHidden/>
            <w:szCs w:val="22"/>
          </w:rPr>
        </w:r>
        <w:r w:rsidRPr="0067361E">
          <w:rPr>
            <w:webHidden/>
            <w:szCs w:val="22"/>
          </w:rPr>
          <w:fldChar w:fldCharType="separate"/>
        </w:r>
        <w:r w:rsidR="00E0448B">
          <w:rPr>
            <w:webHidden/>
            <w:szCs w:val="22"/>
          </w:rPr>
          <w:t>130</w:t>
        </w:r>
        <w:r w:rsidRPr="0067361E">
          <w:rPr>
            <w:webHidden/>
            <w:szCs w:val="22"/>
          </w:rPr>
          <w:fldChar w:fldCharType="end"/>
        </w:r>
      </w:hyperlink>
    </w:p>
    <w:p w14:paraId="64ED6A08" w14:textId="7DD8E5B5" w:rsidR="0067361E" w:rsidRPr="0067361E" w:rsidRDefault="0067361E">
      <w:pPr>
        <w:pStyle w:val="TOC3"/>
        <w:rPr>
          <w:rFonts w:eastAsiaTheme="minorEastAsia"/>
          <w:szCs w:val="22"/>
          <w:lang w:eastAsia="en-US"/>
        </w:rPr>
      </w:pPr>
      <w:hyperlink w:anchor="_Toc133413423" w:history="1">
        <w:r w:rsidRPr="0067361E">
          <w:rPr>
            <w:rStyle w:val="Hyperlink"/>
            <w:szCs w:val="22"/>
          </w:rPr>
          <w:t>6.3.6</w:t>
        </w:r>
        <w:r w:rsidRPr="0067361E">
          <w:rPr>
            <w:rFonts w:eastAsiaTheme="minorEastAsia"/>
            <w:szCs w:val="22"/>
            <w:lang w:eastAsia="en-US"/>
          </w:rPr>
          <w:tab/>
        </w:r>
        <w:r w:rsidRPr="0067361E">
          <w:rPr>
            <w:rStyle w:val="Hyperlink"/>
            <w:szCs w:val="22"/>
          </w:rPr>
          <w:t>Extensions of Commercial Operation Date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_Toc133413423 \h </w:instrText>
        </w:r>
        <w:r w:rsidRPr="0067361E">
          <w:rPr>
            <w:webHidden/>
            <w:szCs w:val="22"/>
          </w:rPr>
        </w:r>
        <w:r w:rsidRPr="0067361E">
          <w:rPr>
            <w:webHidden/>
            <w:szCs w:val="22"/>
          </w:rPr>
          <w:fldChar w:fldCharType="separate"/>
        </w:r>
        <w:r w:rsidR="00E0448B">
          <w:rPr>
            <w:webHidden/>
            <w:szCs w:val="22"/>
          </w:rPr>
          <w:t>131</w:t>
        </w:r>
        <w:r w:rsidRPr="0067361E">
          <w:rPr>
            <w:webHidden/>
            <w:szCs w:val="22"/>
          </w:rPr>
          <w:fldChar w:fldCharType="end"/>
        </w:r>
      </w:hyperlink>
    </w:p>
    <w:p w14:paraId="0309AAD9" w14:textId="393A1310" w:rsidR="0067361E" w:rsidRPr="0067361E" w:rsidRDefault="0067361E">
      <w:pPr>
        <w:pStyle w:val="TOC3"/>
        <w:rPr>
          <w:rFonts w:eastAsiaTheme="minorEastAsia"/>
          <w:szCs w:val="22"/>
          <w:lang w:eastAsia="en-US"/>
        </w:rPr>
      </w:pPr>
      <w:hyperlink w:anchor="_Toc133413424" w:history="1">
        <w:r w:rsidRPr="0067361E">
          <w:rPr>
            <w:rStyle w:val="Hyperlink"/>
            <w:bCs/>
            <w:szCs w:val="22"/>
          </w:rPr>
          <w:t>6.3.7</w:t>
        </w:r>
        <w:r w:rsidRPr="0067361E">
          <w:rPr>
            <w:rFonts w:eastAsiaTheme="minorEastAsia"/>
            <w:szCs w:val="22"/>
            <w:lang w:eastAsia="en-US"/>
          </w:rPr>
          <w:tab/>
        </w:r>
        <w:r w:rsidRPr="0067361E">
          <w:rPr>
            <w:rStyle w:val="Hyperlink"/>
            <w:bCs/>
            <w:szCs w:val="22"/>
          </w:rPr>
          <w:t>Generator Interconnection Agreement</w:t>
        </w:r>
        <w:r w:rsidRPr="0067361E">
          <w:rPr>
            <w:webHidden/>
            <w:szCs w:val="22"/>
          </w:rPr>
          <w:tab/>
        </w:r>
        <w:r w:rsidRPr="0067361E">
          <w:rPr>
            <w:webHidden/>
            <w:szCs w:val="22"/>
          </w:rPr>
          <w:fldChar w:fldCharType="begin"/>
        </w:r>
        <w:r w:rsidRPr="0067361E">
          <w:rPr>
            <w:webHidden/>
            <w:szCs w:val="22"/>
          </w:rPr>
          <w:instrText xml:space="preserve"> PAGEREF _Toc133413424 \h </w:instrText>
        </w:r>
        <w:r w:rsidRPr="0067361E">
          <w:rPr>
            <w:webHidden/>
            <w:szCs w:val="22"/>
          </w:rPr>
        </w:r>
        <w:r w:rsidRPr="0067361E">
          <w:rPr>
            <w:webHidden/>
            <w:szCs w:val="22"/>
          </w:rPr>
          <w:fldChar w:fldCharType="separate"/>
        </w:r>
        <w:r w:rsidR="00E0448B">
          <w:rPr>
            <w:webHidden/>
            <w:szCs w:val="22"/>
          </w:rPr>
          <w:t>131</w:t>
        </w:r>
        <w:r w:rsidRPr="0067361E">
          <w:rPr>
            <w:webHidden/>
            <w:szCs w:val="22"/>
          </w:rPr>
          <w:fldChar w:fldCharType="end"/>
        </w:r>
      </w:hyperlink>
    </w:p>
    <w:p w14:paraId="24EBF690" w14:textId="2B766B33" w:rsidR="0067361E" w:rsidRPr="0067361E" w:rsidRDefault="0067361E">
      <w:pPr>
        <w:pStyle w:val="TOC2"/>
        <w:rPr>
          <w:rFonts w:eastAsiaTheme="minorEastAsia" w:cs="Arial"/>
          <w:bCs w:val="0"/>
          <w:iCs w:val="0"/>
          <w:sz w:val="22"/>
          <w:szCs w:val="22"/>
          <w:lang w:val="en-US" w:eastAsia="en-US"/>
        </w:rPr>
      </w:pPr>
      <w:hyperlink w:anchor="_Toc133413425" w:history="1">
        <w:r w:rsidRPr="0067361E">
          <w:rPr>
            <w:rStyle w:val="Hyperlink"/>
            <w:rFonts w:cs="Arial"/>
            <w:sz w:val="22"/>
            <w:szCs w:val="22"/>
          </w:rPr>
          <w:t>6.4</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_Toc133413425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132</w:t>
        </w:r>
        <w:r w:rsidRPr="0067361E">
          <w:rPr>
            <w:rFonts w:cs="Arial"/>
            <w:webHidden/>
            <w:sz w:val="22"/>
            <w:szCs w:val="22"/>
          </w:rPr>
          <w:fldChar w:fldCharType="end"/>
        </w:r>
      </w:hyperlink>
    </w:p>
    <w:p w14:paraId="0B5EC0D8" w14:textId="5BF22B12" w:rsidR="0067361E" w:rsidRPr="0067361E" w:rsidRDefault="0067361E">
      <w:pPr>
        <w:pStyle w:val="TOC3"/>
        <w:rPr>
          <w:rFonts w:eastAsiaTheme="minorEastAsia"/>
          <w:szCs w:val="22"/>
          <w:lang w:eastAsia="en-US"/>
        </w:rPr>
      </w:pPr>
      <w:hyperlink w:anchor="_Toc133413426" w:history="1">
        <w:r w:rsidRPr="0067361E">
          <w:rPr>
            <w:rStyle w:val="Hyperlink"/>
            <w:szCs w:val="22"/>
          </w:rPr>
          <w:t>6.4.1</w:t>
        </w:r>
        <w:r w:rsidRPr="0067361E">
          <w:rPr>
            <w:rFonts w:eastAsiaTheme="minorEastAsia"/>
            <w:szCs w:val="22"/>
            <w:lang w:eastAsia="en-US"/>
          </w:rPr>
          <w:tab/>
        </w:r>
        <w:r w:rsidRPr="0067361E">
          <w:rPr>
            <w:rStyle w:val="Hyperlink"/>
            <w:szCs w:val="22"/>
          </w:rPr>
          <w:t>Applicability to Proposed New Generating Facility</w:t>
        </w:r>
        <w:r w:rsidRPr="0067361E">
          <w:rPr>
            <w:webHidden/>
            <w:szCs w:val="22"/>
          </w:rPr>
          <w:tab/>
        </w:r>
        <w:r w:rsidRPr="0067361E">
          <w:rPr>
            <w:webHidden/>
            <w:szCs w:val="22"/>
          </w:rPr>
          <w:fldChar w:fldCharType="begin"/>
        </w:r>
        <w:r w:rsidRPr="0067361E">
          <w:rPr>
            <w:webHidden/>
            <w:szCs w:val="22"/>
          </w:rPr>
          <w:instrText xml:space="preserve"> PAGEREF _Toc133413426 \h </w:instrText>
        </w:r>
        <w:r w:rsidRPr="0067361E">
          <w:rPr>
            <w:webHidden/>
            <w:szCs w:val="22"/>
          </w:rPr>
        </w:r>
        <w:r w:rsidRPr="0067361E">
          <w:rPr>
            <w:webHidden/>
            <w:szCs w:val="22"/>
          </w:rPr>
          <w:fldChar w:fldCharType="separate"/>
        </w:r>
        <w:r w:rsidR="00E0448B">
          <w:rPr>
            <w:webHidden/>
            <w:szCs w:val="22"/>
          </w:rPr>
          <w:t>132</w:t>
        </w:r>
        <w:r w:rsidRPr="0067361E">
          <w:rPr>
            <w:webHidden/>
            <w:szCs w:val="22"/>
          </w:rPr>
          <w:fldChar w:fldCharType="end"/>
        </w:r>
      </w:hyperlink>
    </w:p>
    <w:p w14:paraId="4D18D05F" w14:textId="5300C525" w:rsidR="0067361E" w:rsidRPr="0067361E" w:rsidRDefault="0067361E">
      <w:pPr>
        <w:pStyle w:val="TOC3"/>
        <w:rPr>
          <w:rFonts w:eastAsiaTheme="minorEastAsia"/>
          <w:szCs w:val="22"/>
          <w:lang w:eastAsia="en-US"/>
        </w:rPr>
      </w:pPr>
      <w:hyperlink w:anchor="_Toc133413427" w:history="1">
        <w:r w:rsidRPr="0067361E">
          <w:rPr>
            <w:rStyle w:val="Hyperlink"/>
            <w:szCs w:val="22"/>
          </w:rPr>
          <w:t>6.4.2</w:t>
        </w:r>
        <w:r w:rsidRPr="0067361E">
          <w:rPr>
            <w:rFonts w:eastAsiaTheme="minorEastAsia"/>
            <w:szCs w:val="22"/>
            <w:lang w:eastAsia="en-US"/>
          </w:rPr>
          <w:tab/>
        </w:r>
        <w:r w:rsidRPr="0067361E">
          <w:rPr>
            <w:rStyle w:val="Hyperlink"/>
            <w:szCs w:val="22"/>
          </w:rPr>
          <w:t>Applicability to Existing Generating Facility</w:t>
        </w:r>
        <w:r w:rsidRPr="0067361E">
          <w:rPr>
            <w:webHidden/>
            <w:szCs w:val="22"/>
          </w:rPr>
          <w:tab/>
        </w:r>
        <w:r w:rsidRPr="0067361E">
          <w:rPr>
            <w:webHidden/>
            <w:szCs w:val="22"/>
          </w:rPr>
          <w:fldChar w:fldCharType="begin"/>
        </w:r>
        <w:r w:rsidRPr="0067361E">
          <w:rPr>
            <w:webHidden/>
            <w:szCs w:val="22"/>
          </w:rPr>
          <w:instrText xml:space="preserve"> PAGEREF _Toc133413427 \h </w:instrText>
        </w:r>
        <w:r w:rsidRPr="0067361E">
          <w:rPr>
            <w:webHidden/>
            <w:szCs w:val="22"/>
          </w:rPr>
        </w:r>
        <w:r w:rsidRPr="0067361E">
          <w:rPr>
            <w:webHidden/>
            <w:szCs w:val="22"/>
          </w:rPr>
          <w:fldChar w:fldCharType="separate"/>
        </w:r>
        <w:r w:rsidR="00E0448B">
          <w:rPr>
            <w:webHidden/>
            <w:szCs w:val="22"/>
          </w:rPr>
          <w:t>132</w:t>
        </w:r>
        <w:r w:rsidRPr="0067361E">
          <w:rPr>
            <w:webHidden/>
            <w:szCs w:val="22"/>
          </w:rPr>
          <w:fldChar w:fldCharType="end"/>
        </w:r>
      </w:hyperlink>
    </w:p>
    <w:p w14:paraId="4BFEA54D" w14:textId="64C16EF6" w:rsidR="0067361E" w:rsidRPr="0067361E" w:rsidRDefault="0067361E">
      <w:pPr>
        <w:pStyle w:val="TOC3"/>
        <w:rPr>
          <w:rFonts w:eastAsiaTheme="minorEastAsia"/>
          <w:szCs w:val="22"/>
          <w:lang w:eastAsia="en-US"/>
        </w:rPr>
      </w:pPr>
      <w:hyperlink w:anchor="_Toc133413428" w:history="1">
        <w:r w:rsidRPr="0067361E">
          <w:rPr>
            <w:rStyle w:val="Hyperlink"/>
            <w:szCs w:val="22"/>
          </w:rPr>
          <w:t>6.4.3</w:t>
        </w:r>
        <w:r w:rsidRPr="0067361E">
          <w:rPr>
            <w:rFonts w:eastAsiaTheme="minorEastAsia"/>
            <w:szCs w:val="22"/>
            <w:lang w:eastAsia="en-US"/>
          </w:rPr>
          <w:tab/>
        </w:r>
        <w:r w:rsidRPr="0067361E">
          <w:rPr>
            <w:rStyle w:val="Hyperlink"/>
            <w:szCs w:val="22"/>
          </w:rPr>
          <w:t>Initiating a Fast Track Request</w:t>
        </w:r>
        <w:r w:rsidRPr="0067361E">
          <w:rPr>
            <w:webHidden/>
            <w:szCs w:val="22"/>
          </w:rPr>
          <w:tab/>
        </w:r>
        <w:r w:rsidRPr="0067361E">
          <w:rPr>
            <w:webHidden/>
            <w:szCs w:val="22"/>
          </w:rPr>
          <w:fldChar w:fldCharType="begin"/>
        </w:r>
        <w:r w:rsidRPr="0067361E">
          <w:rPr>
            <w:webHidden/>
            <w:szCs w:val="22"/>
          </w:rPr>
          <w:instrText xml:space="preserve"> PAGEREF _Toc133413428 \h </w:instrText>
        </w:r>
        <w:r w:rsidRPr="0067361E">
          <w:rPr>
            <w:webHidden/>
            <w:szCs w:val="22"/>
          </w:rPr>
        </w:r>
        <w:r w:rsidRPr="0067361E">
          <w:rPr>
            <w:webHidden/>
            <w:szCs w:val="22"/>
          </w:rPr>
          <w:fldChar w:fldCharType="separate"/>
        </w:r>
        <w:r w:rsidR="00E0448B">
          <w:rPr>
            <w:webHidden/>
            <w:szCs w:val="22"/>
          </w:rPr>
          <w:t>132</w:t>
        </w:r>
        <w:r w:rsidRPr="0067361E">
          <w:rPr>
            <w:webHidden/>
            <w:szCs w:val="22"/>
          </w:rPr>
          <w:fldChar w:fldCharType="end"/>
        </w:r>
      </w:hyperlink>
    </w:p>
    <w:p w14:paraId="03185E2F" w14:textId="5EEF9C0A" w:rsidR="0067361E" w:rsidRPr="0067361E" w:rsidRDefault="0067361E">
      <w:pPr>
        <w:pStyle w:val="TOC3"/>
        <w:rPr>
          <w:rFonts w:eastAsiaTheme="minorEastAsia"/>
          <w:szCs w:val="22"/>
          <w:lang w:eastAsia="en-US"/>
        </w:rPr>
      </w:pPr>
      <w:hyperlink w:anchor="_Toc133413429" w:history="1">
        <w:r w:rsidRPr="0067361E">
          <w:rPr>
            <w:rStyle w:val="Hyperlink"/>
            <w:szCs w:val="22"/>
          </w:rPr>
          <w:t>6.4.4</w:t>
        </w:r>
        <w:r w:rsidRPr="0067361E">
          <w:rPr>
            <w:rFonts w:eastAsiaTheme="minorEastAsia"/>
            <w:szCs w:val="22"/>
            <w:lang w:eastAsia="en-US"/>
          </w:rPr>
          <w:tab/>
        </w:r>
        <w:r w:rsidRPr="0067361E">
          <w:rPr>
            <w:rStyle w:val="Hyperlink"/>
            <w:szCs w:val="22"/>
          </w:rPr>
          <w:t>Initial Review</w:t>
        </w:r>
        <w:r w:rsidRPr="0067361E">
          <w:rPr>
            <w:webHidden/>
            <w:szCs w:val="22"/>
          </w:rPr>
          <w:tab/>
        </w:r>
        <w:r w:rsidRPr="0067361E">
          <w:rPr>
            <w:webHidden/>
            <w:szCs w:val="22"/>
          </w:rPr>
          <w:fldChar w:fldCharType="begin"/>
        </w:r>
        <w:r w:rsidRPr="0067361E">
          <w:rPr>
            <w:webHidden/>
            <w:szCs w:val="22"/>
          </w:rPr>
          <w:instrText xml:space="preserve"> PAGEREF _Toc133413429 \h </w:instrText>
        </w:r>
        <w:r w:rsidRPr="0067361E">
          <w:rPr>
            <w:webHidden/>
            <w:szCs w:val="22"/>
          </w:rPr>
        </w:r>
        <w:r w:rsidRPr="0067361E">
          <w:rPr>
            <w:webHidden/>
            <w:szCs w:val="22"/>
          </w:rPr>
          <w:fldChar w:fldCharType="separate"/>
        </w:r>
        <w:r w:rsidR="00E0448B">
          <w:rPr>
            <w:webHidden/>
            <w:szCs w:val="22"/>
          </w:rPr>
          <w:t>133</w:t>
        </w:r>
        <w:r w:rsidRPr="0067361E">
          <w:rPr>
            <w:webHidden/>
            <w:szCs w:val="22"/>
          </w:rPr>
          <w:fldChar w:fldCharType="end"/>
        </w:r>
      </w:hyperlink>
    </w:p>
    <w:p w14:paraId="58E1D111" w14:textId="6465C9CD" w:rsidR="0067361E" w:rsidRPr="0067361E" w:rsidRDefault="0067361E">
      <w:pPr>
        <w:pStyle w:val="TOC4"/>
        <w:rPr>
          <w:rFonts w:eastAsiaTheme="minorEastAsia"/>
          <w:bCs w:val="0"/>
          <w:szCs w:val="22"/>
          <w:lang w:eastAsia="en-US"/>
        </w:rPr>
      </w:pPr>
      <w:hyperlink w:anchor="_Toc133413430" w:history="1">
        <w:r w:rsidRPr="0067361E">
          <w:rPr>
            <w:rStyle w:val="Hyperlink"/>
            <w:szCs w:val="22"/>
          </w:rPr>
          <w:t>6.4.4.1</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_Toc133413430 \h </w:instrText>
        </w:r>
        <w:r w:rsidRPr="0067361E">
          <w:rPr>
            <w:webHidden/>
            <w:szCs w:val="22"/>
          </w:rPr>
        </w:r>
        <w:r w:rsidRPr="0067361E">
          <w:rPr>
            <w:webHidden/>
            <w:szCs w:val="22"/>
          </w:rPr>
          <w:fldChar w:fldCharType="separate"/>
        </w:r>
        <w:r w:rsidR="00E0448B">
          <w:rPr>
            <w:webHidden/>
            <w:szCs w:val="22"/>
          </w:rPr>
          <w:t>133</w:t>
        </w:r>
        <w:r w:rsidRPr="0067361E">
          <w:rPr>
            <w:webHidden/>
            <w:szCs w:val="22"/>
          </w:rPr>
          <w:fldChar w:fldCharType="end"/>
        </w:r>
      </w:hyperlink>
    </w:p>
    <w:p w14:paraId="6A1E6885" w14:textId="638C56DA" w:rsidR="0067361E" w:rsidRPr="0067361E" w:rsidRDefault="0067361E">
      <w:pPr>
        <w:pStyle w:val="TOC4"/>
        <w:rPr>
          <w:rFonts w:eastAsiaTheme="minorEastAsia"/>
          <w:bCs w:val="0"/>
          <w:szCs w:val="22"/>
          <w:lang w:eastAsia="en-US"/>
        </w:rPr>
      </w:pPr>
      <w:hyperlink w:anchor="_Toc133413431" w:history="1">
        <w:r w:rsidRPr="0067361E">
          <w:rPr>
            <w:rStyle w:val="Hyperlink"/>
            <w:szCs w:val="22"/>
          </w:rPr>
          <w:t>6.4.4.2</w:t>
        </w:r>
        <w:r w:rsidRPr="0067361E">
          <w:rPr>
            <w:rFonts w:eastAsiaTheme="minorEastAsia"/>
            <w:bCs w:val="0"/>
            <w:szCs w:val="22"/>
            <w:lang w:eastAsia="en-US"/>
          </w:rPr>
          <w:tab/>
        </w:r>
        <w:r w:rsidRPr="0067361E">
          <w:rPr>
            <w:rStyle w:val="Hyperlink"/>
            <w:szCs w:val="22"/>
          </w:rPr>
          <w:t>Screens</w:t>
        </w:r>
        <w:r w:rsidRPr="0067361E">
          <w:rPr>
            <w:webHidden/>
            <w:szCs w:val="22"/>
          </w:rPr>
          <w:tab/>
        </w:r>
        <w:r w:rsidRPr="0067361E">
          <w:rPr>
            <w:webHidden/>
            <w:szCs w:val="22"/>
          </w:rPr>
          <w:fldChar w:fldCharType="begin"/>
        </w:r>
        <w:r w:rsidRPr="0067361E">
          <w:rPr>
            <w:webHidden/>
            <w:szCs w:val="22"/>
          </w:rPr>
          <w:instrText xml:space="preserve"> PAGEREF _Toc133413431 \h </w:instrText>
        </w:r>
        <w:r w:rsidRPr="0067361E">
          <w:rPr>
            <w:webHidden/>
            <w:szCs w:val="22"/>
          </w:rPr>
        </w:r>
        <w:r w:rsidRPr="0067361E">
          <w:rPr>
            <w:webHidden/>
            <w:szCs w:val="22"/>
          </w:rPr>
          <w:fldChar w:fldCharType="separate"/>
        </w:r>
        <w:r w:rsidR="00E0448B">
          <w:rPr>
            <w:webHidden/>
            <w:szCs w:val="22"/>
          </w:rPr>
          <w:t>133</w:t>
        </w:r>
        <w:r w:rsidRPr="0067361E">
          <w:rPr>
            <w:webHidden/>
            <w:szCs w:val="22"/>
          </w:rPr>
          <w:fldChar w:fldCharType="end"/>
        </w:r>
      </w:hyperlink>
    </w:p>
    <w:p w14:paraId="2B9CA403" w14:textId="2CC36DC5" w:rsidR="0067361E" w:rsidRPr="0067361E" w:rsidRDefault="0067361E">
      <w:pPr>
        <w:pStyle w:val="TOC4"/>
        <w:rPr>
          <w:rFonts w:eastAsiaTheme="minorEastAsia"/>
          <w:bCs w:val="0"/>
          <w:szCs w:val="22"/>
          <w:lang w:eastAsia="en-US"/>
        </w:rPr>
      </w:pPr>
      <w:hyperlink w:anchor="_Toc133413432" w:history="1">
        <w:r w:rsidRPr="0067361E">
          <w:rPr>
            <w:rStyle w:val="Hyperlink"/>
            <w:szCs w:val="22"/>
          </w:rPr>
          <w:t>6.4.4.3</w:t>
        </w:r>
        <w:r w:rsidRPr="0067361E">
          <w:rPr>
            <w:rFonts w:eastAsiaTheme="minorEastAsia"/>
            <w:bCs w:val="0"/>
            <w:szCs w:val="22"/>
            <w:lang w:eastAsia="en-US"/>
          </w:rPr>
          <w:tab/>
        </w:r>
        <w:r w:rsidRPr="0067361E">
          <w:rPr>
            <w:rStyle w:val="Hyperlink"/>
            <w:szCs w:val="22"/>
          </w:rPr>
          <w:t>Effect of Passing the Screening Process</w:t>
        </w:r>
        <w:r w:rsidRPr="0067361E">
          <w:rPr>
            <w:webHidden/>
            <w:szCs w:val="22"/>
          </w:rPr>
          <w:tab/>
        </w:r>
        <w:r w:rsidRPr="0067361E">
          <w:rPr>
            <w:webHidden/>
            <w:szCs w:val="22"/>
          </w:rPr>
          <w:fldChar w:fldCharType="begin"/>
        </w:r>
        <w:r w:rsidRPr="0067361E">
          <w:rPr>
            <w:webHidden/>
            <w:szCs w:val="22"/>
          </w:rPr>
          <w:instrText xml:space="preserve"> PAGEREF _Toc133413432 \h </w:instrText>
        </w:r>
        <w:r w:rsidRPr="0067361E">
          <w:rPr>
            <w:webHidden/>
            <w:szCs w:val="22"/>
          </w:rPr>
        </w:r>
        <w:r w:rsidRPr="0067361E">
          <w:rPr>
            <w:webHidden/>
            <w:szCs w:val="22"/>
          </w:rPr>
          <w:fldChar w:fldCharType="separate"/>
        </w:r>
        <w:r w:rsidR="00E0448B">
          <w:rPr>
            <w:webHidden/>
            <w:szCs w:val="22"/>
          </w:rPr>
          <w:t>134</w:t>
        </w:r>
        <w:r w:rsidRPr="0067361E">
          <w:rPr>
            <w:webHidden/>
            <w:szCs w:val="22"/>
          </w:rPr>
          <w:fldChar w:fldCharType="end"/>
        </w:r>
      </w:hyperlink>
    </w:p>
    <w:p w14:paraId="334CDDEF" w14:textId="7F17F267" w:rsidR="0067361E" w:rsidRPr="0067361E" w:rsidRDefault="0067361E">
      <w:pPr>
        <w:pStyle w:val="TOC4"/>
        <w:rPr>
          <w:rFonts w:eastAsiaTheme="minorEastAsia"/>
          <w:bCs w:val="0"/>
          <w:szCs w:val="22"/>
          <w:lang w:eastAsia="en-US"/>
        </w:rPr>
      </w:pPr>
      <w:hyperlink w:anchor="_Toc133413433" w:history="1">
        <w:r w:rsidRPr="0067361E">
          <w:rPr>
            <w:rStyle w:val="Hyperlink"/>
            <w:szCs w:val="22"/>
          </w:rPr>
          <w:t>6.4.4.4</w:t>
        </w:r>
        <w:r w:rsidRPr="0067361E">
          <w:rPr>
            <w:rFonts w:eastAsiaTheme="minorEastAsia"/>
            <w:bCs w:val="0"/>
            <w:szCs w:val="22"/>
            <w:lang w:eastAsia="en-US"/>
          </w:rPr>
          <w:tab/>
        </w:r>
        <w:r w:rsidRPr="0067361E">
          <w:rPr>
            <w:rStyle w:val="Hyperlink"/>
            <w:szCs w:val="22"/>
          </w:rPr>
          <w:t>Effect of Failing the Screening Process</w:t>
        </w:r>
        <w:r w:rsidRPr="0067361E">
          <w:rPr>
            <w:webHidden/>
            <w:szCs w:val="22"/>
          </w:rPr>
          <w:tab/>
        </w:r>
        <w:r w:rsidRPr="0067361E">
          <w:rPr>
            <w:webHidden/>
            <w:szCs w:val="22"/>
          </w:rPr>
          <w:fldChar w:fldCharType="begin"/>
        </w:r>
        <w:r w:rsidRPr="0067361E">
          <w:rPr>
            <w:webHidden/>
            <w:szCs w:val="22"/>
          </w:rPr>
          <w:instrText xml:space="preserve"> PAGEREF _Toc133413433 \h </w:instrText>
        </w:r>
        <w:r w:rsidRPr="0067361E">
          <w:rPr>
            <w:webHidden/>
            <w:szCs w:val="22"/>
          </w:rPr>
        </w:r>
        <w:r w:rsidRPr="0067361E">
          <w:rPr>
            <w:webHidden/>
            <w:szCs w:val="22"/>
          </w:rPr>
          <w:fldChar w:fldCharType="separate"/>
        </w:r>
        <w:r w:rsidR="00E0448B">
          <w:rPr>
            <w:webHidden/>
            <w:szCs w:val="22"/>
          </w:rPr>
          <w:t>134</w:t>
        </w:r>
        <w:r w:rsidRPr="0067361E">
          <w:rPr>
            <w:webHidden/>
            <w:szCs w:val="22"/>
          </w:rPr>
          <w:fldChar w:fldCharType="end"/>
        </w:r>
      </w:hyperlink>
    </w:p>
    <w:p w14:paraId="26EAE14F" w14:textId="3435E5D1" w:rsidR="0067361E" w:rsidRPr="0067361E" w:rsidRDefault="0067361E">
      <w:pPr>
        <w:pStyle w:val="TOC4"/>
        <w:rPr>
          <w:rFonts w:eastAsiaTheme="minorEastAsia"/>
          <w:bCs w:val="0"/>
          <w:szCs w:val="22"/>
          <w:lang w:eastAsia="en-US"/>
        </w:rPr>
      </w:pPr>
      <w:hyperlink w:anchor="_Toc133413434" w:history="1">
        <w:r w:rsidRPr="0067361E">
          <w:rPr>
            <w:rStyle w:val="Hyperlink"/>
            <w:szCs w:val="22"/>
          </w:rPr>
          <w:t>6.4.4.5</w:t>
        </w:r>
        <w:r w:rsidRPr="0067361E">
          <w:rPr>
            <w:rFonts w:eastAsiaTheme="minorEastAsia"/>
            <w:bCs w:val="0"/>
            <w:szCs w:val="22"/>
            <w:lang w:eastAsia="en-US"/>
          </w:rPr>
          <w:tab/>
        </w:r>
        <w:r w:rsidRPr="0067361E">
          <w:rPr>
            <w:rStyle w:val="Hyperlink"/>
            <w:szCs w:val="22"/>
          </w:rPr>
          <w:t>Customer Options Meeting</w:t>
        </w:r>
        <w:r w:rsidRPr="0067361E">
          <w:rPr>
            <w:webHidden/>
            <w:szCs w:val="22"/>
          </w:rPr>
          <w:tab/>
        </w:r>
        <w:r w:rsidRPr="0067361E">
          <w:rPr>
            <w:webHidden/>
            <w:szCs w:val="22"/>
          </w:rPr>
          <w:fldChar w:fldCharType="begin"/>
        </w:r>
        <w:r w:rsidRPr="0067361E">
          <w:rPr>
            <w:webHidden/>
            <w:szCs w:val="22"/>
          </w:rPr>
          <w:instrText xml:space="preserve"> PAGEREF _Toc133413434 \h </w:instrText>
        </w:r>
        <w:r w:rsidRPr="0067361E">
          <w:rPr>
            <w:webHidden/>
            <w:szCs w:val="22"/>
          </w:rPr>
        </w:r>
        <w:r w:rsidRPr="0067361E">
          <w:rPr>
            <w:webHidden/>
            <w:szCs w:val="22"/>
          </w:rPr>
          <w:fldChar w:fldCharType="separate"/>
        </w:r>
        <w:r w:rsidR="00E0448B">
          <w:rPr>
            <w:webHidden/>
            <w:szCs w:val="22"/>
          </w:rPr>
          <w:t>135</w:t>
        </w:r>
        <w:r w:rsidRPr="0067361E">
          <w:rPr>
            <w:webHidden/>
            <w:szCs w:val="22"/>
          </w:rPr>
          <w:fldChar w:fldCharType="end"/>
        </w:r>
      </w:hyperlink>
    </w:p>
    <w:p w14:paraId="1BD2521E" w14:textId="2BDFBE0A" w:rsidR="0067361E" w:rsidRPr="0067361E" w:rsidRDefault="0067361E">
      <w:pPr>
        <w:pStyle w:val="TOC4"/>
        <w:rPr>
          <w:rFonts w:eastAsiaTheme="minorEastAsia"/>
          <w:bCs w:val="0"/>
          <w:szCs w:val="22"/>
          <w:lang w:eastAsia="en-US"/>
        </w:rPr>
      </w:pPr>
      <w:hyperlink w:anchor="_Toc133413435" w:history="1">
        <w:r w:rsidRPr="0067361E">
          <w:rPr>
            <w:rStyle w:val="Hyperlink"/>
            <w:szCs w:val="22"/>
          </w:rPr>
          <w:t>6.4.4.6</w:t>
        </w:r>
        <w:r w:rsidRPr="0067361E">
          <w:rPr>
            <w:rFonts w:eastAsiaTheme="minorEastAsia"/>
            <w:bCs w:val="0"/>
            <w:szCs w:val="22"/>
            <w:lang w:eastAsia="en-US"/>
          </w:rPr>
          <w:tab/>
        </w:r>
        <w:r w:rsidRPr="0067361E">
          <w:rPr>
            <w:rStyle w:val="Hyperlink"/>
            <w:szCs w:val="22"/>
          </w:rPr>
          <w:t>Supplemental Review</w:t>
        </w:r>
        <w:r w:rsidRPr="0067361E">
          <w:rPr>
            <w:webHidden/>
            <w:szCs w:val="22"/>
          </w:rPr>
          <w:tab/>
        </w:r>
        <w:r w:rsidRPr="0067361E">
          <w:rPr>
            <w:webHidden/>
            <w:szCs w:val="22"/>
          </w:rPr>
          <w:fldChar w:fldCharType="begin"/>
        </w:r>
        <w:r w:rsidRPr="0067361E">
          <w:rPr>
            <w:webHidden/>
            <w:szCs w:val="22"/>
          </w:rPr>
          <w:instrText xml:space="preserve"> PAGEREF _Toc133413435 \h </w:instrText>
        </w:r>
        <w:r w:rsidRPr="0067361E">
          <w:rPr>
            <w:webHidden/>
            <w:szCs w:val="22"/>
          </w:rPr>
        </w:r>
        <w:r w:rsidRPr="0067361E">
          <w:rPr>
            <w:webHidden/>
            <w:szCs w:val="22"/>
          </w:rPr>
          <w:fldChar w:fldCharType="separate"/>
        </w:r>
        <w:r w:rsidR="00E0448B">
          <w:rPr>
            <w:webHidden/>
            <w:szCs w:val="22"/>
          </w:rPr>
          <w:t>136</w:t>
        </w:r>
        <w:r w:rsidRPr="0067361E">
          <w:rPr>
            <w:webHidden/>
            <w:szCs w:val="22"/>
          </w:rPr>
          <w:fldChar w:fldCharType="end"/>
        </w:r>
      </w:hyperlink>
    </w:p>
    <w:p w14:paraId="6EA50823" w14:textId="743B599A" w:rsidR="0067361E" w:rsidRPr="0067361E" w:rsidRDefault="0067361E">
      <w:pPr>
        <w:pStyle w:val="TOC4"/>
        <w:rPr>
          <w:rFonts w:eastAsiaTheme="minorEastAsia"/>
          <w:bCs w:val="0"/>
          <w:szCs w:val="22"/>
          <w:lang w:eastAsia="en-US"/>
        </w:rPr>
      </w:pPr>
      <w:hyperlink w:anchor="_Toc133413436" w:history="1">
        <w:r w:rsidRPr="0067361E">
          <w:rPr>
            <w:rStyle w:val="Hyperlink"/>
            <w:szCs w:val="22"/>
          </w:rPr>
          <w:t>6.4.4.7</w:t>
        </w:r>
        <w:r w:rsidRPr="0067361E">
          <w:rPr>
            <w:rFonts w:eastAsiaTheme="minorEastAsia"/>
            <w:bCs w:val="0"/>
            <w:szCs w:val="22"/>
            <w:lang w:eastAsia="en-US"/>
          </w:rPr>
          <w:tab/>
        </w:r>
        <w:r w:rsidRPr="0067361E">
          <w:rPr>
            <w:rStyle w:val="Hyperlink"/>
            <w:szCs w:val="22"/>
          </w:rPr>
          <w:t>Purpose of Supplemental Review</w:t>
        </w:r>
        <w:r w:rsidRPr="0067361E">
          <w:rPr>
            <w:webHidden/>
            <w:szCs w:val="22"/>
          </w:rPr>
          <w:tab/>
        </w:r>
        <w:r w:rsidRPr="0067361E">
          <w:rPr>
            <w:webHidden/>
            <w:szCs w:val="22"/>
          </w:rPr>
          <w:fldChar w:fldCharType="begin"/>
        </w:r>
        <w:r w:rsidRPr="0067361E">
          <w:rPr>
            <w:webHidden/>
            <w:szCs w:val="22"/>
          </w:rPr>
          <w:instrText xml:space="preserve"> PAGEREF _Toc133413436 \h </w:instrText>
        </w:r>
        <w:r w:rsidRPr="0067361E">
          <w:rPr>
            <w:webHidden/>
            <w:szCs w:val="22"/>
          </w:rPr>
        </w:r>
        <w:r w:rsidRPr="0067361E">
          <w:rPr>
            <w:webHidden/>
            <w:szCs w:val="22"/>
          </w:rPr>
          <w:fldChar w:fldCharType="separate"/>
        </w:r>
        <w:r w:rsidR="00E0448B">
          <w:rPr>
            <w:webHidden/>
            <w:szCs w:val="22"/>
          </w:rPr>
          <w:t>136</w:t>
        </w:r>
        <w:r w:rsidRPr="0067361E">
          <w:rPr>
            <w:webHidden/>
            <w:szCs w:val="22"/>
          </w:rPr>
          <w:fldChar w:fldCharType="end"/>
        </w:r>
      </w:hyperlink>
    </w:p>
    <w:p w14:paraId="4C360C3E" w14:textId="49576C73" w:rsidR="0067361E" w:rsidRPr="0067361E" w:rsidRDefault="0067361E">
      <w:pPr>
        <w:pStyle w:val="TOC4"/>
        <w:rPr>
          <w:rFonts w:eastAsiaTheme="minorEastAsia"/>
          <w:bCs w:val="0"/>
          <w:szCs w:val="22"/>
          <w:lang w:eastAsia="en-US"/>
        </w:rPr>
      </w:pPr>
      <w:hyperlink w:anchor="_Toc133413437" w:history="1">
        <w:r w:rsidRPr="0067361E">
          <w:rPr>
            <w:rStyle w:val="Hyperlink"/>
            <w:szCs w:val="22"/>
          </w:rPr>
          <w:t>6.4.4.8</w:t>
        </w:r>
        <w:r w:rsidRPr="0067361E">
          <w:rPr>
            <w:rFonts w:eastAsiaTheme="minorEastAsia"/>
            <w:bCs w:val="0"/>
            <w:szCs w:val="22"/>
            <w:lang w:eastAsia="en-US"/>
          </w:rPr>
          <w:tab/>
        </w:r>
        <w:r w:rsidRPr="0067361E">
          <w:rPr>
            <w:rStyle w:val="Hyperlink"/>
            <w:szCs w:val="22"/>
          </w:rPr>
          <w:t>Additional Deposit</w:t>
        </w:r>
        <w:r w:rsidRPr="0067361E">
          <w:rPr>
            <w:webHidden/>
            <w:szCs w:val="22"/>
          </w:rPr>
          <w:tab/>
        </w:r>
        <w:r w:rsidRPr="0067361E">
          <w:rPr>
            <w:webHidden/>
            <w:szCs w:val="22"/>
          </w:rPr>
          <w:fldChar w:fldCharType="begin"/>
        </w:r>
        <w:r w:rsidRPr="0067361E">
          <w:rPr>
            <w:webHidden/>
            <w:szCs w:val="22"/>
          </w:rPr>
          <w:instrText xml:space="preserve"> PAGEREF _Toc133413437 \h </w:instrText>
        </w:r>
        <w:r w:rsidRPr="0067361E">
          <w:rPr>
            <w:webHidden/>
            <w:szCs w:val="22"/>
          </w:rPr>
        </w:r>
        <w:r w:rsidRPr="0067361E">
          <w:rPr>
            <w:webHidden/>
            <w:szCs w:val="22"/>
          </w:rPr>
          <w:fldChar w:fldCharType="separate"/>
        </w:r>
        <w:r w:rsidR="00E0448B">
          <w:rPr>
            <w:webHidden/>
            <w:szCs w:val="22"/>
          </w:rPr>
          <w:t>136</w:t>
        </w:r>
        <w:r w:rsidRPr="0067361E">
          <w:rPr>
            <w:webHidden/>
            <w:szCs w:val="22"/>
          </w:rPr>
          <w:fldChar w:fldCharType="end"/>
        </w:r>
      </w:hyperlink>
    </w:p>
    <w:p w14:paraId="50808528" w14:textId="212E04F6" w:rsidR="0067361E" w:rsidRPr="0067361E" w:rsidRDefault="0067361E">
      <w:pPr>
        <w:pStyle w:val="TOC4"/>
        <w:rPr>
          <w:rFonts w:eastAsiaTheme="minorEastAsia"/>
          <w:bCs w:val="0"/>
          <w:szCs w:val="22"/>
          <w:lang w:eastAsia="en-US"/>
        </w:rPr>
      </w:pPr>
      <w:hyperlink w:anchor="_Toc133413438" w:history="1">
        <w:r w:rsidRPr="0067361E">
          <w:rPr>
            <w:rStyle w:val="Hyperlink"/>
            <w:szCs w:val="22"/>
          </w:rPr>
          <w:t>6.4.4.9</w:t>
        </w:r>
        <w:r w:rsidRPr="0067361E">
          <w:rPr>
            <w:rFonts w:eastAsiaTheme="minorEastAsia"/>
            <w:bCs w:val="0"/>
            <w:szCs w:val="22"/>
            <w:lang w:eastAsia="en-US"/>
          </w:rPr>
          <w:tab/>
        </w:r>
        <w:r w:rsidRPr="0067361E">
          <w:rPr>
            <w:rStyle w:val="Hyperlink"/>
            <w:szCs w:val="22"/>
          </w:rPr>
          <w:t>Refund</w:t>
        </w:r>
        <w:r w:rsidRPr="0067361E">
          <w:rPr>
            <w:webHidden/>
            <w:szCs w:val="22"/>
          </w:rPr>
          <w:tab/>
        </w:r>
        <w:r w:rsidRPr="0067361E">
          <w:rPr>
            <w:webHidden/>
            <w:szCs w:val="22"/>
          </w:rPr>
          <w:fldChar w:fldCharType="begin"/>
        </w:r>
        <w:r w:rsidRPr="0067361E">
          <w:rPr>
            <w:webHidden/>
            <w:szCs w:val="22"/>
          </w:rPr>
          <w:instrText xml:space="preserve"> PAGEREF _Toc133413438 \h </w:instrText>
        </w:r>
        <w:r w:rsidRPr="0067361E">
          <w:rPr>
            <w:webHidden/>
            <w:szCs w:val="22"/>
          </w:rPr>
        </w:r>
        <w:r w:rsidRPr="0067361E">
          <w:rPr>
            <w:webHidden/>
            <w:szCs w:val="22"/>
          </w:rPr>
          <w:fldChar w:fldCharType="separate"/>
        </w:r>
        <w:r w:rsidR="00E0448B">
          <w:rPr>
            <w:webHidden/>
            <w:szCs w:val="22"/>
          </w:rPr>
          <w:t>136</w:t>
        </w:r>
        <w:r w:rsidRPr="0067361E">
          <w:rPr>
            <w:webHidden/>
            <w:szCs w:val="22"/>
          </w:rPr>
          <w:fldChar w:fldCharType="end"/>
        </w:r>
      </w:hyperlink>
    </w:p>
    <w:p w14:paraId="6D81392D" w14:textId="5A197ED6" w:rsidR="0067361E" w:rsidRPr="0067361E" w:rsidRDefault="0067361E">
      <w:pPr>
        <w:pStyle w:val="TOC4"/>
        <w:rPr>
          <w:rFonts w:eastAsiaTheme="minorEastAsia"/>
          <w:bCs w:val="0"/>
          <w:szCs w:val="22"/>
          <w:lang w:eastAsia="en-US"/>
        </w:rPr>
      </w:pPr>
      <w:hyperlink w:anchor="_Toc133413439" w:history="1">
        <w:r w:rsidRPr="0067361E">
          <w:rPr>
            <w:rStyle w:val="Hyperlink"/>
            <w:szCs w:val="22"/>
          </w:rPr>
          <w:t>6.4.4.10</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_Toc133413439 \h </w:instrText>
        </w:r>
        <w:r w:rsidRPr="0067361E">
          <w:rPr>
            <w:webHidden/>
            <w:szCs w:val="22"/>
          </w:rPr>
        </w:r>
        <w:r w:rsidRPr="0067361E">
          <w:rPr>
            <w:webHidden/>
            <w:szCs w:val="22"/>
          </w:rPr>
          <w:fldChar w:fldCharType="separate"/>
        </w:r>
        <w:r w:rsidR="00E0448B">
          <w:rPr>
            <w:webHidden/>
            <w:szCs w:val="22"/>
          </w:rPr>
          <w:t>136</w:t>
        </w:r>
        <w:r w:rsidRPr="0067361E">
          <w:rPr>
            <w:webHidden/>
            <w:szCs w:val="22"/>
          </w:rPr>
          <w:fldChar w:fldCharType="end"/>
        </w:r>
      </w:hyperlink>
    </w:p>
    <w:p w14:paraId="117B77E6" w14:textId="3ABECC01" w:rsidR="0067361E" w:rsidRPr="0067361E" w:rsidRDefault="0067361E">
      <w:pPr>
        <w:pStyle w:val="TOC2"/>
        <w:rPr>
          <w:rFonts w:eastAsiaTheme="minorEastAsia" w:cs="Arial"/>
          <w:bCs w:val="0"/>
          <w:iCs w:val="0"/>
          <w:sz w:val="22"/>
          <w:szCs w:val="22"/>
          <w:lang w:val="en-US" w:eastAsia="en-US"/>
        </w:rPr>
      </w:pPr>
      <w:hyperlink w:anchor="_Toc133413440" w:history="1">
        <w:r w:rsidRPr="0067361E">
          <w:rPr>
            <w:rStyle w:val="Hyperlink"/>
            <w:rFonts w:cs="Arial"/>
            <w:sz w:val="22"/>
            <w:szCs w:val="22"/>
          </w:rPr>
          <w:t>6.5</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139</w:t>
        </w:r>
        <w:r w:rsidRPr="0067361E">
          <w:rPr>
            <w:rFonts w:cs="Arial"/>
            <w:webHidden/>
            <w:sz w:val="22"/>
            <w:szCs w:val="22"/>
          </w:rPr>
          <w:fldChar w:fldCharType="end"/>
        </w:r>
      </w:hyperlink>
    </w:p>
    <w:p w14:paraId="48B37278" w14:textId="0BD91858" w:rsidR="0067361E" w:rsidRPr="0067361E" w:rsidRDefault="0067361E">
      <w:pPr>
        <w:pStyle w:val="TOC3"/>
        <w:rPr>
          <w:rFonts w:eastAsiaTheme="minorEastAsia"/>
          <w:szCs w:val="22"/>
          <w:lang w:eastAsia="en-US"/>
        </w:rPr>
      </w:pPr>
      <w:hyperlink w:anchor="_Toc133413441" w:history="1">
        <w:r w:rsidRPr="0067361E">
          <w:rPr>
            <w:rStyle w:val="Hyperlink"/>
            <w:szCs w:val="22"/>
          </w:rPr>
          <w:t>6.5.1</w:t>
        </w:r>
        <w:r w:rsidRPr="0067361E">
          <w:rPr>
            <w:rFonts w:eastAsiaTheme="minorEastAsia"/>
            <w:szCs w:val="22"/>
            <w:lang w:eastAsia="en-US"/>
          </w:rPr>
          <w:tab/>
        </w:r>
        <w:r w:rsidRPr="0067361E">
          <w:rPr>
            <w:rStyle w:val="Hyperlink"/>
            <w:szCs w:val="22"/>
          </w:rPr>
          <w:t>Applicability</w:t>
        </w:r>
        <w:r w:rsidRPr="0067361E">
          <w:rPr>
            <w:webHidden/>
            <w:szCs w:val="22"/>
          </w:rPr>
          <w:tab/>
        </w:r>
        <w:r w:rsidRPr="0067361E">
          <w:rPr>
            <w:webHidden/>
            <w:szCs w:val="22"/>
          </w:rPr>
          <w:fldChar w:fldCharType="begin"/>
        </w:r>
        <w:r w:rsidRPr="0067361E">
          <w:rPr>
            <w:webHidden/>
            <w:szCs w:val="22"/>
          </w:rPr>
          <w:instrText xml:space="preserve"> PAGEREF _Toc133413441 \h </w:instrText>
        </w:r>
        <w:r w:rsidRPr="0067361E">
          <w:rPr>
            <w:webHidden/>
            <w:szCs w:val="22"/>
          </w:rPr>
        </w:r>
        <w:r w:rsidRPr="0067361E">
          <w:rPr>
            <w:webHidden/>
            <w:szCs w:val="22"/>
          </w:rPr>
          <w:fldChar w:fldCharType="separate"/>
        </w:r>
        <w:r w:rsidR="00E0448B">
          <w:rPr>
            <w:webHidden/>
            <w:szCs w:val="22"/>
          </w:rPr>
          <w:t>139</w:t>
        </w:r>
        <w:r w:rsidRPr="0067361E">
          <w:rPr>
            <w:webHidden/>
            <w:szCs w:val="22"/>
          </w:rPr>
          <w:fldChar w:fldCharType="end"/>
        </w:r>
      </w:hyperlink>
    </w:p>
    <w:p w14:paraId="273B3D1D" w14:textId="47ED2FE1" w:rsidR="0067361E" w:rsidRPr="0067361E" w:rsidRDefault="0067361E">
      <w:pPr>
        <w:pStyle w:val="TOC3"/>
        <w:rPr>
          <w:rFonts w:eastAsiaTheme="minorEastAsia"/>
          <w:szCs w:val="22"/>
          <w:lang w:eastAsia="en-US"/>
        </w:rPr>
      </w:pPr>
      <w:hyperlink w:anchor="_Toc133413442" w:history="1">
        <w:r w:rsidRPr="0067361E">
          <w:rPr>
            <w:rStyle w:val="Hyperlink"/>
            <w:szCs w:val="22"/>
          </w:rPr>
          <w:t>6.5.2</w:t>
        </w:r>
        <w:r w:rsidRPr="0067361E">
          <w:rPr>
            <w:rFonts w:eastAsiaTheme="minorEastAsia"/>
            <w:szCs w:val="22"/>
            <w:lang w:eastAsia="en-US"/>
          </w:rPr>
          <w:tab/>
        </w:r>
        <w:r w:rsidRPr="0067361E">
          <w:rPr>
            <w:rStyle w:val="Hyperlink"/>
            <w:szCs w:val="22"/>
          </w:rPr>
          <w:t>Initiating a Request</w:t>
        </w:r>
        <w:r w:rsidRPr="0067361E">
          <w:rPr>
            <w:webHidden/>
            <w:szCs w:val="22"/>
          </w:rPr>
          <w:tab/>
        </w:r>
        <w:r w:rsidRPr="0067361E">
          <w:rPr>
            <w:webHidden/>
            <w:szCs w:val="22"/>
          </w:rPr>
          <w:fldChar w:fldCharType="begin"/>
        </w:r>
        <w:r w:rsidRPr="0067361E">
          <w:rPr>
            <w:webHidden/>
            <w:szCs w:val="22"/>
          </w:rPr>
          <w:instrText xml:space="preserve"> PAGEREF _Toc133413442 \h </w:instrText>
        </w:r>
        <w:r w:rsidRPr="0067361E">
          <w:rPr>
            <w:webHidden/>
            <w:szCs w:val="22"/>
          </w:rPr>
        </w:r>
        <w:r w:rsidRPr="0067361E">
          <w:rPr>
            <w:webHidden/>
            <w:szCs w:val="22"/>
          </w:rPr>
          <w:fldChar w:fldCharType="separate"/>
        </w:r>
        <w:r w:rsidR="00E0448B">
          <w:rPr>
            <w:webHidden/>
            <w:szCs w:val="22"/>
          </w:rPr>
          <w:t>139</w:t>
        </w:r>
        <w:r w:rsidRPr="0067361E">
          <w:rPr>
            <w:webHidden/>
            <w:szCs w:val="22"/>
          </w:rPr>
          <w:fldChar w:fldCharType="end"/>
        </w:r>
      </w:hyperlink>
    </w:p>
    <w:p w14:paraId="26A43B02" w14:textId="09895E90" w:rsidR="0067361E" w:rsidRPr="0067361E" w:rsidRDefault="0067361E">
      <w:pPr>
        <w:pStyle w:val="TOC3"/>
        <w:rPr>
          <w:rFonts w:eastAsiaTheme="minorEastAsia"/>
          <w:szCs w:val="22"/>
          <w:lang w:eastAsia="en-US"/>
        </w:rPr>
      </w:pPr>
      <w:hyperlink w:anchor="_Toc133413443" w:history="1">
        <w:r w:rsidRPr="0067361E">
          <w:rPr>
            <w:rStyle w:val="Hyperlink"/>
            <w:szCs w:val="22"/>
          </w:rPr>
          <w:t>6.5.3</w:t>
        </w:r>
        <w:r w:rsidRPr="0067361E">
          <w:rPr>
            <w:rFonts w:eastAsiaTheme="minorEastAsia"/>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_Toc133413443 \h </w:instrText>
        </w:r>
        <w:r w:rsidRPr="0067361E">
          <w:rPr>
            <w:webHidden/>
            <w:szCs w:val="22"/>
          </w:rPr>
        </w:r>
        <w:r w:rsidRPr="0067361E">
          <w:rPr>
            <w:webHidden/>
            <w:szCs w:val="22"/>
          </w:rPr>
          <w:fldChar w:fldCharType="separate"/>
        </w:r>
        <w:r w:rsidR="00E0448B">
          <w:rPr>
            <w:webHidden/>
            <w:szCs w:val="22"/>
          </w:rPr>
          <w:t>140</w:t>
        </w:r>
        <w:r w:rsidRPr="0067361E">
          <w:rPr>
            <w:webHidden/>
            <w:szCs w:val="22"/>
          </w:rPr>
          <w:fldChar w:fldCharType="end"/>
        </w:r>
      </w:hyperlink>
    </w:p>
    <w:p w14:paraId="05787B6B" w14:textId="17B7210E" w:rsidR="0067361E" w:rsidRPr="0067361E" w:rsidRDefault="0067361E">
      <w:pPr>
        <w:pStyle w:val="TOC2"/>
        <w:rPr>
          <w:rFonts w:eastAsiaTheme="minorEastAsia" w:cs="Arial"/>
          <w:bCs w:val="0"/>
          <w:iCs w:val="0"/>
          <w:sz w:val="22"/>
          <w:szCs w:val="22"/>
          <w:lang w:val="en-US" w:eastAsia="en-US"/>
        </w:rPr>
      </w:pPr>
      <w:hyperlink w:anchor="_Toc133413444" w:history="1">
        <w:r w:rsidRPr="0067361E">
          <w:rPr>
            <w:rStyle w:val="Hyperlink"/>
            <w:rFonts w:cs="Arial"/>
            <w:sz w:val="22"/>
            <w:szCs w:val="22"/>
          </w:rPr>
          <w:t>6.6</w:t>
        </w:r>
        <w:r w:rsidRPr="0067361E">
          <w:rPr>
            <w:rFonts w:eastAsiaTheme="minorEastAsia" w:cs="Arial"/>
            <w:bCs w:val="0"/>
            <w:iCs w:val="0"/>
            <w:sz w:val="22"/>
            <w:szCs w:val="22"/>
            <w:lang w:val="en-US" w:eastAsia="en-US"/>
          </w:rPr>
          <w:tab/>
        </w:r>
        <w:r w:rsidRPr="0067361E">
          <w:rPr>
            <w:rStyle w:val="Hyperlink"/>
            <w:rFonts w:cs="Arial"/>
            <w:sz w:val="22"/>
            <w:szCs w:val="22"/>
          </w:rPr>
          <w:t>Deliverability for Generators Interconnection to Non-Participating TO Facilities inside the CAISO Balancing Authority Area 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141</w:t>
        </w:r>
        <w:r w:rsidRPr="0067361E">
          <w:rPr>
            <w:rFonts w:cs="Arial"/>
            <w:webHidden/>
            <w:sz w:val="22"/>
            <w:szCs w:val="22"/>
          </w:rPr>
          <w:fldChar w:fldCharType="end"/>
        </w:r>
      </w:hyperlink>
    </w:p>
    <w:p w14:paraId="7A237A7B" w14:textId="15FE47D0" w:rsidR="0067361E" w:rsidRPr="0067361E" w:rsidRDefault="0067361E">
      <w:pPr>
        <w:pStyle w:val="TOC2"/>
        <w:rPr>
          <w:rFonts w:eastAsiaTheme="minorEastAsia" w:cs="Arial"/>
          <w:bCs w:val="0"/>
          <w:iCs w:val="0"/>
          <w:sz w:val="22"/>
          <w:szCs w:val="22"/>
          <w:lang w:val="en-US" w:eastAsia="en-US"/>
        </w:rPr>
      </w:pPr>
      <w:hyperlink w:anchor="_Toc133413445" w:history="1">
        <w:r w:rsidRPr="0067361E">
          <w:rPr>
            <w:rStyle w:val="Hyperlink"/>
            <w:rFonts w:cs="Arial"/>
            <w:sz w:val="22"/>
            <w:szCs w:val="22"/>
          </w:rPr>
          <w:t>6.7</w:t>
        </w:r>
        <w:r w:rsidRPr="0067361E">
          <w:rPr>
            <w:rFonts w:eastAsiaTheme="minorEastAsia" w:cs="Arial"/>
            <w:bCs w:val="0"/>
            <w:iCs w:val="0"/>
            <w:sz w:val="22"/>
            <w:szCs w:val="22"/>
            <w:lang w:val="en-US" w:eastAsia="en-US"/>
          </w:rPr>
          <w:tab/>
        </w:r>
        <w:r w:rsidRPr="0067361E">
          <w:rPr>
            <w:rStyle w:val="Hyperlink"/>
            <w:rFonts w:cs="Arial"/>
            <w:sz w:val="22"/>
            <w:szCs w:val="22"/>
            <w:lang w:val="en-US"/>
          </w:rPr>
          <w:t>Emergency Interconnection Assessment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142</w:t>
        </w:r>
        <w:r w:rsidRPr="0067361E">
          <w:rPr>
            <w:rFonts w:cs="Arial"/>
            <w:webHidden/>
            <w:sz w:val="22"/>
            <w:szCs w:val="22"/>
          </w:rPr>
          <w:fldChar w:fldCharType="end"/>
        </w:r>
      </w:hyperlink>
    </w:p>
    <w:p w14:paraId="3E1EACE1" w14:textId="73D5E290" w:rsidR="0067361E" w:rsidRPr="0067361E" w:rsidRDefault="0067361E">
      <w:pPr>
        <w:pStyle w:val="TOC1"/>
        <w:rPr>
          <w:rFonts w:eastAsiaTheme="minorEastAsia" w:cs="Arial"/>
          <w:bCs w:val="0"/>
          <w:kern w:val="0"/>
          <w:sz w:val="22"/>
          <w:szCs w:val="22"/>
          <w:lang w:val="en-US" w:eastAsia="en-US"/>
        </w:rPr>
      </w:pPr>
      <w:hyperlink w:anchor="_Toc133413446" w:history="1">
        <w:r w:rsidRPr="0067361E">
          <w:rPr>
            <w:rStyle w:val="Hyperlink"/>
            <w:rFonts w:cs="Arial"/>
            <w:sz w:val="22"/>
            <w:szCs w:val="22"/>
            <w:lang w:val="en-US"/>
          </w:rPr>
          <w:t>7</w:t>
        </w:r>
        <w:r w:rsidRPr="0067361E">
          <w:rPr>
            <w:rFonts w:eastAsiaTheme="minorEastAsia" w:cs="Arial"/>
            <w:bCs w:val="0"/>
            <w:kern w:val="0"/>
            <w:sz w:val="22"/>
            <w:szCs w:val="22"/>
            <w:lang w:val="en-US" w:eastAsia="en-US"/>
          </w:rPr>
          <w:tab/>
        </w:r>
        <w:r w:rsidRPr="0067361E">
          <w:rPr>
            <w:rStyle w:val="Hyperlink"/>
            <w:rFonts w:cs="Arial"/>
            <w:sz w:val="22"/>
            <w:szCs w:val="22"/>
          </w:rPr>
          <w:t>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142</w:t>
        </w:r>
        <w:r w:rsidRPr="0067361E">
          <w:rPr>
            <w:rFonts w:cs="Arial"/>
            <w:webHidden/>
            <w:sz w:val="22"/>
            <w:szCs w:val="22"/>
          </w:rPr>
          <w:fldChar w:fldCharType="end"/>
        </w:r>
      </w:hyperlink>
    </w:p>
    <w:p w14:paraId="39DB18AB" w14:textId="0F8265F2" w:rsidR="0067361E" w:rsidRPr="0067361E" w:rsidRDefault="0067361E">
      <w:pPr>
        <w:pStyle w:val="TOC2"/>
        <w:rPr>
          <w:rFonts w:eastAsiaTheme="minorEastAsia" w:cs="Arial"/>
          <w:bCs w:val="0"/>
          <w:iCs w:val="0"/>
          <w:sz w:val="22"/>
          <w:szCs w:val="22"/>
          <w:lang w:val="en-US" w:eastAsia="en-US"/>
        </w:rPr>
      </w:pPr>
      <w:hyperlink w:anchor="_Toc133413447" w:history="1">
        <w:r w:rsidRPr="0067361E">
          <w:rPr>
            <w:rStyle w:val="Hyperlink"/>
            <w:rFonts w:cs="Arial"/>
            <w:sz w:val="22"/>
            <w:szCs w:val="22"/>
            <w:lang w:val="en-US"/>
          </w:rPr>
          <w:t>7.1</w:t>
        </w:r>
        <w:r w:rsidRPr="0067361E">
          <w:rPr>
            <w:rFonts w:eastAsiaTheme="minorEastAsia" w:cs="Arial"/>
            <w:bCs w:val="0"/>
            <w:iCs w:val="0"/>
            <w:sz w:val="22"/>
            <w:szCs w:val="22"/>
            <w:lang w:val="en-US" w:eastAsia="en-US"/>
          </w:rPr>
          <w:tab/>
        </w:r>
        <w:r w:rsidRPr="0067361E">
          <w:rPr>
            <w:rStyle w:val="Hyperlink"/>
            <w:rFonts w:cs="Arial"/>
            <w:sz w:val="22"/>
            <w:szCs w:val="22"/>
          </w:rPr>
          <w:t>Timing and Scope of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142</w:t>
        </w:r>
        <w:r w:rsidRPr="0067361E">
          <w:rPr>
            <w:rFonts w:cs="Arial"/>
            <w:webHidden/>
            <w:sz w:val="22"/>
            <w:szCs w:val="22"/>
          </w:rPr>
          <w:fldChar w:fldCharType="end"/>
        </w:r>
      </w:hyperlink>
    </w:p>
    <w:p w14:paraId="254E254D" w14:textId="113C2B11" w:rsidR="0067361E" w:rsidRPr="0067361E" w:rsidRDefault="0067361E">
      <w:pPr>
        <w:pStyle w:val="TOC2"/>
        <w:rPr>
          <w:rFonts w:eastAsiaTheme="minorEastAsia" w:cs="Arial"/>
          <w:bCs w:val="0"/>
          <w:iCs w:val="0"/>
          <w:sz w:val="22"/>
          <w:szCs w:val="22"/>
          <w:lang w:val="en-US" w:eastAsia="en-US"/>
        </w:rPr>
      </w:pPr>
      <w:hyperlink w:anchor="_Toc133413448" w:history="1">
        <w:r w:rsidRPr="0067361E">
          <w:rPr>
            <w:rStyle w:val="Hyperlink"/>
            <w:rFonts w:cs="Arial"/>
            <w:sz w:val="22"/>
            <w:szCs w:val="22"/>
            <w:lang w:val="en-US"/>
          </w:rPr>
          <w:t>7.2</w:t>
        </w:r>
        <w:r w:rsidRPr="0067361E">
          <w:rPr>
            <w:rFonts w:eastAsiaTheme="minorEastAsia" w:cs="Arial"/>
            <w:bCs w:val="0"/>
            <w:iCs w:val="0"/>
            <w:sz w:val="22"/>
            <w:szCs w:val="22"/>
            <w:lang w:val="en-US" w:eastAsia="en-US"/>
          </w:rPr>
          <w:tab/>
        </w:r>
        <w:r w:rsidRPr="0067361E">
          <w:rPr>
            <w:rStyle w:val="Hyperlink"/>
            <w:rFonts w:cs="Arial"/>
            <w:sz w:val="22"/>
            <w:szCs w:val="22"/>
          </w:rPr>
          <w:t>Types of Modification</w:t>
        </w:r>
        <w:r w:rsidRPr="0067361E">
          <w:rPr>
            <w:rStyle w:val="Hyperlink"/>
            <w:rFonts w:cs="Arial"/>
            <w:sz w:val="22"/>
            <w:szCs w:val="22"/>
            <w:lang w:val="en-US"/>
          </w:rPr>
          <w: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143</w:t>
        </w:r>
        <w:r w:rsidRPr="0067361E">
          <w:rPr>
            <w:rFonts w:cs="Arial"/>
            <w:webHidden/>
            <w:sz w:val="22"/>
            <w:szCs w:val="22"/>
          </w:rPr>
          <w:fldChar w:fldCharType="end"/>
        </w:r>
      </w:hyperlink>
    </w:p>
    <w:p w14:paraId="41F9B1E5" w14:textId="3DE3A8DF" w:rsidR="0067361E" w:rsidRPr="0067361E" w:rsidRDefault="0067361E">
      <w:pPr>
        <w:pStyle w:val="TOC2"/>
        <w:rPr>
          <w:rFonts w:eastAsiaTheme="minorEastAsia" w:cs="Arial"/>
          <w:bCs w:val="0"/>
          <w:iCs w:val="0"/>
          <w:sz w:val="22"/>
          <w:szCs w:val="22"/>
          <w:lang w:val="en-US" w:eastAsia="en-US"/>
        </w:rPr>
      </w:pPr>
      <w:hyperlink w:anchor="_Toc133413449" w:history="1">
        <w:r w:rsidRPr="0067361E">
          <w:rPr>
            <w:rStyle w:val="Hyperlink"/>
            <w:rFonts w:cs="Arial"/>
            <w:sz w:val="22"/>
            <w:szCs w:val="22"/>
            <w:lang w:val="en-US"/>
          </w:rPr>
          <w:t>7.3</w:t>
        </w:r>
        <w:r w:rsidRPr="0067361E">
          <w:rPr>
            <w:rFonts w:eastAsiaTheme="minorEastAsia" w:cs="Arial"/>
            <w:bCs w:val="0"/>
            <w:iCs w:val="0"/>
            <w:sz w:val="22"/>
            <w:szCs w:val="22"/>
            <w:lang w:val="en-US" w:eastAsia="en-US"/>
          </w:rPr>
          <w:tab/>
        </w:r>
        <w:r w:rsidRPr="0067361E">
          <w:rPr>
            <w:rStyle w:val="Hyperlink"/>
            <w:rFonts w:cs="Arial"/>
            <w:sz w:val="22"/>
            <w:szCs w:val="22"/>
          </w:rPr>
          <w:t>Examples of Allowed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144</w:t>
        </w:r>
        <w:r w:rsidRPr="0067361E">
          <w:rPr>
            <w:rFonts w:cs="Arial"/>
            <w:webHidden/>
            <w:sz w:val="22"/>
            <w:szCs w:val="22"/>
          </w:rPr>
          <w:fldChar w:fldCharType="end"/>
        </w:r>
      </w:hyperlink>
    </w:p>
    <w:p w14:paraId="232A7D81" w14:textId="5CC10E85" w:rsidR="0067361E" w:rsidRPr="0067361E" w:rsidRDefault="0067361E">
      <w:pPr>
        <w:pStyle w:val="TOC3"/>
        <w:rPr>
          <w:rFonts w:eastAsiaTheme="minorEastAsia"/>
          <w:szCs w:val="22"/>
          <w:lang w:eastAsia="en-US"/>
        </w:rPr>
      </w:pPr>
      <w:hyperlink w:anchor="_Toc133413450" w:history="1">
        <w:r w:rsidRPr="0067361E">
          <w:rPr>
            <w:rStyle w:val="Hyperlink"/>
            <w:szCs w:val="22"/>
          </w:rPr>
          <w:t>7.3.1</w:t>
        </w:r>
        <w:r w:rsidRPr="0067361E">
          <w:rPr>
            <w:rFonts w:eastAsiaTheme="minorEastAsia"/>
            <w:szCs w:val="22"/>
            <w:lang w:eastAsia="en-US"/>
          </w:rPr>
          <w:tab/>
        </w:r>
        <w:r w:rsidRPr="0067361E">
          <w:rPr>
            <w:rStyle w:val="Hyperlink"/>
            <w:szCs w:val="22"/>
          </w:rPr>
          <w:t xml:space="preserve">Re-calculation of Initial Financial Security Posting </w:t>
        </w:r>
        <w:r w:rsidRPr="0067361E">
          <w:rPr>
            <w:webHidden/>
            <w:szCs w:val="22"/>
          </w:rPr>
          <w:tab/>
        </w:r>
        <w:r w:rsidRPr="0067361E">
          <w:rPr>
            <w:webHidden/>
            <w:szCs w:val="22"/>
          </w:rPr>
          <w:fldChar w:fldCharType="begin"/>
        </w:r>
        <w:r w:rsidRPr="0067361E">
          <w:rPr>
            <w:webHidden/>
            <w:szCs w:val="22"/>
          </w:rPr>
          <w:instrText xml:space="preserve"> PAGEREF _Toc133413450 \h </w:instrText>
        </w:r>
        <w:r w:rsidRPr="0067361E">
          <w:rPr>
            <w:webHidden/>
            <w:szCs w:val="22"/>
          </w:rPr>
        </w:r>
        <w:r w:rsidRPr="0067361E">
          <w:rPr>
            <w:webHidden/>
            <w:szCs w:val="22"/>
          </w:rPr>
          <w:fldChar w:fldCharType="separate"/>
        </w:r>
        <w:r w:rsidR="00E0448B">
          <w:rPr>
            <w:webHidden/>
            <w:szCs w:val="22"/>
          </w:rPr>
          <w:t>144</w:t>
        </w:r>
        <w:r w:rsidRPr="0067361E">
          <w:rPr>
            <w:webHidden/>
            <w:szCs w:val="22"/>
          </w:rPr>
          <w:fldChar w:fldCharType="end"/>
        </w:r>
      </w:hyperlink>
    </w:p>
    <w:p w14:paraId="301D7323" w14:textId="22DA1C15" w:rsidR="0067361E" w:rsidRPr="0067361E" w:rsidRDefault="0067361E">
      <w:pPr>
        <w:pStyle w:val="TOC3"/>
        <w:rPr>
          <w:rFonts w:eastAsiaTheme="minorEastAsia"/>
          <w:szCs w:val="22"/>
          <w:lang w:eastAsia="en-US"/>
        </w:rPr>
      </w:pPr>
      <w:hyperlink w:anchor="_Toc133413451" w:history="1">
        <w:r w:rsidRPr="0067361E">
          <w:rPr>
            <w:rStyle w:val="Hyperlink"/>
            <w:szCs w:val="22"/>
          </w:rPr>
          <w:t>7.3.2</w:t>
        </w:r>
        <w:r w:rsidRPr="0067361E">
          <w:rPr>
            <w:rFonts w:eastAsiaTheme="minorEastAsia"/>
            <w:szCs w:val="22"/>
            <w:lang w:eastAsia="en-US"/>
          </w:rPr>
          <w:tab/>
        </w:r>
        <w:r w:rsidRPr="0067361E">
          <w:rPr>
            <w:rStyle w:val="Hyperlink"/>
            <w:szCs w:val="22"/>
          </w:rPr>
          <w:t>Changes from Full or Partial Deliverability Status to Partial Capacity or Energy-Only Deliverability Status</w:t>
        </w:r>
        <w:r w:rsidRPr="0067361E">
          <w:rPr>
            <w:webHidden/>
            <w:szCs w:val="22"/>
          </w:rPr>
          <w:tab/>
        </w:r>
        <w:r w:rsidRPr="0067361E">
          <w:rPr>
            <w:webHidden/>
            <w:szCs w:val="22"/>
          </w:rPr>
          <w:fldChar w:fldCharType="begin"/>
        </w:r>
        <w:r w:rsidRPr="0067361E">
          <w:rPr>
            <w:webHidden/>
            <w:szCs w:val="22"/>
          </w:rPr>
          <w:instrText xml:space="preserve"> PAGEREF _Toc133413451 \h </w:instrText>
        </w:r>
        <w:r w:rsidRPr="0067361E">
          <w:rPr>
            <w:webHidden/>
            <w:szCs w:val="22"/>
          </w:rPr>
        </w:r>
        <w:r w:rsidRPr="0067361E">
          <w:rPr>
            <w:webHidden/>
            <w:szCs w:val="22"/>
          </w:rPr>
          <w:fldChar w:fldCharType="separate"/>
        </w:r>
        <w:r w:rsidR="00E0448B">
          <w:rPr>
            <w:webHidden/>
            <w:szCs w:val="22"/>
          </w:rPr>
          <w:t>145</w:t>
        </w:r>
        <w:r w:rsidRPr="0067361E">
          <w:rPr>
            <w:webHidden/>
            <w:szCs w:val="22"/>
          </w:rPr>
          <w:fldChar w:fldCharType="end"/>
        </w:r>
      </w:hyperlink>
    </w:p>
    <w:p w14:paraId="74D6E52C" w14:textId="139E1B58" w:rsidR="0067361E" w:rsidRPr="0067361E" w:rsidRDefault="0067361E">
      <w:pPr>
        <w:pStyle w:val="TOC4"/>
        <w:rPr>
          <w:rFonts w:eastAsiaTheme="minorEastAsia"/>
          <w:bCs w:val="0"/>
          <w:szCs w:val="22"/>
          <w:lang w:eastAsia="en-US"/>
        </w:rPr>
      </w:pPr>
      <w:hyperlink w:anchor="_Toc133413452" w:history="1">
        <w:r w:rsidRPr="0067361E">
          <w:rPr>
            <w:rStyle w:val="Hyperlink"/>
            <w:szCs w:val="22"/>
          </w:rPr>
          <w:t>7.3.2.1</w:t>
        </w:r>
        <w:r w:rsidRPr="0067361E">
          <w:rPr>
            <w:rFonts w:eastAsiaTheme="minorEastAsia"/>
            <w:bCs w:val="0"/>
            <w:szCs w:val="22"/>
            <w:lang w:eastAsia="en-US"/>
          </w:rPr>
          <w:tab/>
        </w:r>
        <w:r w:rsidRPr="0067361E">
          <w:rPr>
            <w:rStyle w:val="Hyperlink"/>
            <w:szCs w:val="22"/>
          </w:rPr>
          <w:t>Elections Made Between Phase 1 and Phase II Studies:</w:t>
        </w:r>
        <w:r w:rsidRPr="0067361E">
          <w:rPr>
            <w:webHidden/>
            <w:szCs w:val="22"/>
          </w:rPr>
          <w:tab/>
        </w:r>
        <w:r w:rsidRPr="0067361E">
          <w:rPr>
            <w:webHidden/>
            <w:szCs w:val="22"/>
          </w:rPr>
          <w:fldChar w:fldCharType="begin"/>
        </w:r>
        <w:r w:rsidRPr="0067361E">
          <w:rPr>
            <w:webHidden/>
            <w:szCs w:val="22"/>
          </w:rPr>
          <w:instrText xml:space="preserve"> PAGEREF _Toc133413452 \h </w:instrText>
        </w:r>
        <w:r w:rsidRPr="0067361E">
          <w:rPr>
            <w:webHidden/>
            <w:szCs w:val="22"/>
          </w:rPr>
        </w:r>
        <w:r w:rsidRPr="0067361E">
          <w:rPr>
            <w:webHidden/>
            <w:szCs w:val="22"/>
          </w:rPr>
          <w:fldChar w:fldCharType="separate"/>
        </w:r>
        <w:r w:rsidR="00E0448B">
          <w:rPr>
            <w:webHidden/>
            <w:szCs w:val="22"/>
          </w:rPr>
          <w:t>145</w:t>
        </w:r>
        <w:r w:rsidRPr="0067361E">
          <w:rPr>
            <w:webHidden/>
            <w:szCs w:val="22"/>
          </w:rPr>
          <w:fldChar w:fldCharType="end"/>
        </w:r>
      </w:hyperlink>
    </w:p>
    <w:p w14:paraId="7322B28E" w14:textId="11CDCB24" w:rsidR="0067361E" w:rsidRPr="0067361E" w:rsidRDefault="0067361E">
      <w:pPr>
        <w:pStyle w:val="TOC4"/>
        <w:rPr>
          <w:rFonts w:eastAsiaTheme="minorEastAsia"/>
          <w:bCs w:val="0"/>
          <w:szCs w:val="22"/>
          <w:lang w:eastAsia="en-US"/>
        </w:rPr>
      </w:pPr>
      <w:hyperlink w:anchor="_Toc133413453" w:history="1">
        <w:r w:rsidRPr="0067361E">
          <w:rPr>
            <w:rStyle w:val="Hyperlink"/>
            <w:szCs w:val="22"/>
          </w:rPr>
          <w:t>7.3.2.2</w:t>
        </w:r>
        <w:r w:rsidRPr="0067361E">
          <w:rPr>
            <w:rFonts w:eastAsiaTheme="minorEastAsia"/>
            <w:bCs w:val="0"/>
            <w:szCs w:val="22"/>
            <w:lang w:eastAsia="en-US"/>
          </w:rPr>
          <w:tab/>
        </w:r>
        <w:r w:rsidRPr="0067361E">
          <w:rPr>
            <w:rStyle w:val="Hyperlink"/>
            <w:szCs w:val="22"/>
          </w:rPr>
          <w:t>Elections Made Following the TP Deliverability Allocation Process:</w:t>
        </w:r>
        <w:r w:rsidRPr="0067361E">
          <w:rPr>
            <w:webHidden/>
            <w:szCs w:val="22"/>
          </w:rPr>
          <w:tab/>
        </w:r>
        <w:r w:rsidRPr="0067361E">
          <w:rPr>
            <w:webHidden/>
            <w:szCs w:val="22"/>
          </w:rPr>
          <w:fldChar w:fldCharType="begin"/>
        </w:r>
        <w:r w:rsidRPr="0067361E">
          <w:rPr>
            <w:webHidden/>
            <w:szCs w:val="22"/>
          </w:rPr>
          <w:instrText xml:space="preserve"> PAGEREF _Toc133413453 \h </w:instrText>
        </w:r>
        <w:r w:rsidRPr="0067361E">
          <w:rPr>
            <w:webHidden/>
            <w:szCs w:val="22"/>
          </w:rPr>
        </w:r>
        <w:r w:rsidRPr="0067361E">
          <w:rPr>
            <w:webHidden/>
            <w:szCs w:val="22"/>
          </w:rPr>
          <w:fldChar w:fldCharType="separate"/>
        </w:r>
        <w:r w:rsidR="00E0448B">
          <w:rPr>
            <w:webHidden/>
            <w:szCs w:val="22"/>
          </w:rPr>
          <w:t>146</w:t>
        </w:r>
        <w:r w:rsidRPr="0067361E">
          <w:rPr>
            <w:webHidden/>
            <w:szCs w:val="22"/>
          </w:rPr>
          <w:fldChar w:fldCharType="end"/>
        </w:r>
      </w:hyperlink>
    </w:p>
    <w:p w14:paraId="1528EF3E" w14:textId="7EFD3127" w:rsidR="0067361E" w:rsidRPr="0067361E" w:rsidRDefault="0067361E">
      <w:pPr>
        <w:pStyle w:val="TOC4"/>
        <w:rPr>
          <w:rFonts w:eastAsiaTheme="minorEastAsia"/>
          <w:bCs w:val="0"/>
          <w:szCs w:val="22"/>
          <w:lang w:eastAsia="en-US"/>
        </w:rPr>
      </w:pPr>
      <w:hyperlink w:anchor="_Toc133413454" w:history="1">
        <w:r w:rsidRPr="0067361E">
          <w:rPr>
            <w:rStyle w:val="Hyperlink"/>
            <w:szCs w:val="22"/>
          </w:rPr>
          <w:t>7.3.2.3</w:t>
        </w:r>
        <w:r w:rsidRPr="0067361E">
          <w:rPr>
            <w:rFonts w:eastAsiaTheme="minorEastAsia"/>
            <w:bCs w:val="0"/>
            <w:szCs w:val="22"/>
            <w:lang w:eastAsia="en-US"/>
          </w:rPr>
          <w:tab/>
        </w:r>
        <w:r w:rsidRPr="0067361E">
          <w:rPr>
            <w:rStyle w:val="Hyperlink"/>
            <w:szCs w:val="22"/>
          </w:rPr>
          <w:t>Other Elections Made After the Phase II Study:</w:t>
        </w:r>
        <w:r w:rsidRPr="0067361E">
          <w:rPr>
            <w:webHidden/>
            <w:szCs w:val="22"/>
          </w:rPr>
          <w:tab/>
        </w:r>
        <w:r w:rsidRPr="0067361E">
          <w:rPr>
            <w:webHidden/>
            <w:szCs w:val="22"/>
          </w:rPr>
          <w:fldChar w:fldCharType="begin"/>
        </w:r>
        <w:r w:rsidRPr="0067361E">
          <w:rPr>
            <w:webHidden/>
            <w:szCs w:val="22"/>
          </w:rPr>
          <w:instrText xml:space="preserve"> PAGEREF _Toc133413454 \h </w:instrText>
        </w:r>
        <w:r w:rsidRPr="0067361E">
          <w:rPr>
            <w:webHidden/>
            <w:szCs w:val="22"/>
          </w:rPr>
        </w:r>
        <w:r w:rsidRPr="0067361E">
          <w:rPr>
            <w:webHidden/>
            <w:szCs w:val="22"/>
          </w:rPr>
          <w:fldChar w:fldCharType="separate"/>
        </w:r>
        <w:r w:rsidR="00E0448B">
          <w:rPr>
            <w:webHidden/>
            <w:szCs w:val="22"/>
          </w:rPr>
          <w:t>146</w:t>
        </w:r>
        <w:r w:rsidRPr="0067361E">
          <w:rPr>
            <w:webHidden/>
            <w:szCs w:val="22"/>
          </w:rPr>
          <w:fldChar w:fldCharType="end"/>
        </w:r>
      </w:hyperlink>
    </w:p>
    <w:p w14:paraId="5E6EE886" w14:textId="6A97E650" w:rsidR="0067361E" w:rsidRPr="0067361E" w:rsidRDefault="0067361E">
      <w:pPr>
        <w:pStyle w:val="TOC3"/>
        <w:rPr>
          <w:rFonts w:eastAsiaTheme="minorEastAsia"/>
          <w:szCs w:val="22"/>
          <w:lang w:eastAsia="en-US"/>
        </w:rPr>
      </w:pPr>
      <w:hyperlink w:anchor="_Toc133413455" w:history="1">
        <w:r w:rsidRPr="0067361E">
          <w:rPr>
            <w:rStyle w:val="Hyperlink"/>
            <w:szCs w:val="22"/>
          </w:rPr>
          <w:t>7.3.3</w:t>
        </w:r>
        <w:r w:rsidRPr="0067361E">
          <w:rPr>
            <w:rFonts w:eastAsiaTheme="minorEastAsia"/>
            <w:szCs w:val="22"/>
            <w:lang w:eastAsia="en-US"/>
          </w:rPr>
          <w:tab/>
        </w:r>
        <w:r w:rsidRPr="0067361E">
          <w:rPr>
            <w:rStyle w:val="Hyperlink"/>
            <w:szCs w:val="22"/>
          </w:rPr>
          <w:t>Other Modifications</w:t>
        </w:r>
        <w:r w:rsidRPr="0067361E">
          <w:rPr>
            <w:webHidden/>
            <w:szCs w:val="22"/>
          </w:rPr>
          <w:tab/>
        </w:r>
        <w:r w:rsidRPr="0067361E">
          <w:rPr>
            <w:webHidden/>
            <w:szCs w:val="22"/>
          </w:rPr>
          <w:fldChar w:fldCharType="begin"/>
        </w:r>
        <w:r w:rsidRPr="0067361E">
          <w:rPr>
            <w:webHidden/>
            <w:szCs w:val="22"/>
          </w:rPr>
          <w:instrText xml:space="preserve"> PAGEREF _Toc133413455 \h </w:instrText>
        </w:r>
        <w:r w:rsidRPr="0067361E">
          <w:rPr>
            <w:webHidden/>
            <w:szCs w:val="22"/>
          </w:rPr>
        </w:r>
        <w:r w:rsidRPr="0067361E">
          <w:rPr>
            <w:webHidden/>
            <w:szCs w:val="22"/>
          </w:rPr>
          <w:fldChar w:fldCharType="separate"/>
        </w:r>
        <w:r w:rsidR="00E0448B">
          <w:rPr>
            <w:webHidden/>
            <w:szCs w:val="22"/>
          </w:rPr>
          <w:t>146</w:t>
        </w:r>
        <w:r w:rsidRPr="0067361E">
          <w:rPr>
            <w:webHidden/>
            <w:szCs w:val="22"/>
          </w:rPr>
          <w:fldChar w:fldCharType="end"/>
        </w:r>
      </w:hyperlink>
    </w:p>
    <w:p w14:paraId="5FDB5610" w14:textId="168E7B1D" w:rsidR="0067361E" w:rsidRPr="0067361E" w:rsidRDefault="0067361E">
      <w:pPr>
        <w:pStyle w:val="TOC2"/>
        <w:rPr>
          <w:rFonts w:eastAsiaTheme="minorEastAsia" w:cs="Arial"/>
          <w:bCs w:val="0"/>
          <w:iCs w:val="0"/>
          <w:sz w:val="22"/>
          <w:szCs w:val="22"/>
          <w:lang w:val="en-US" w:eastAsia="en-US"/>
        </w:rPr>
      </w:pPr>
      <w:hyperlink w:anchor="_Toc133413456" w:history="1">
        <w:r w:rsidRPr="0067361E">
          <w:rPr>
            <w:rStyle w:val="Hyperlink"/>
            <w:rFonts w:cs="Arial"/>
            <w:sz w:val="22"/>
            <w:szCs w:val="22"/>
          </w:rPr>
          <w:t>7.4</w:t>
        </w:r>
        <w:r w:rsidRPr="0067361E">
          <w:rPr>
            <w:rFonts w:eastAsiaTheme="minorEastAsia" w:cs="Arial"/>
            <w:bCs w:val="0"/>
            <w:iCs w:val="0"/>
            <w:sz w:val="22"/>
            <w:szCs w:val="22"/>
            <w:lang w:val="en-US" w:eastAsia="en-US"/>
          </w:rPr>
          <w:tab/>
        </w:r>
        <w:r w:rsidRPr="0067361E">
          <w:rPr>
            <w:rStyle w:val="Hyperlink"/>
            <w:rFonts w:cs="Arial"/>
            <w:sz w:val="22"/>
            <w:szCs w:val="22"/>
          </w:rPr>
          <w:t>Commercial Operation Date Extensions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147</w:t>
        </w:r>
        <w:r w:rsidRPr="0067361E">
          <w:rPr>
            <w:rFonts w:cs="Arial"/>
            <w:webHidden/>
            <w:sz w:val="22"/>
            <w:szCs w:val="22"/>
          </w:rPr>
          <w:fldChar w:fldCharType="end"/>
        </w:r>
      </w:hyperlink>
    </w:p>
    <w:p w14:paraId="7C81878A" w14:textId="25CDBB94" w:rsidR="0067361E" w:rsidRPr="0067361E" w:rsidRDefault="0067361E">
      <w:pPr>
        <w:pStyle w:val="TOC1"/>
        <w:rPr>
          <w:rFonts w:eastAsiaTheme="minorEastAsia" w:cs="Arial"/>
          <w:bCs w:val="0"/>
          <w:kern w:val="0"/>
          <w:sz w:val="22"/>
          <w:szCs w:val="22"/>
          <w:lang w:val="en-US" w:eastAsia="en-US"/>
        </w:rPr>
      </w:pPr>
      <w:hyperlink w:anchor="_Toc133413457" w:history="1">
        <w:r w:rsidRPr="0067361E">
          <w:rPr>
            <w:rStyle w:val="Hyperlink"/>
            <w:rFonts w:cs="Arial"/>
            <w:sz w:val="22"/>
            <w:szCs w:val="22"/>
          </w:rPr>
          <w:t>8</w:t>
        </w:r>
        <w:r w:rsidRPr="0067361E">
          <w:rPr>
            <w:rFonts w:eastAsiaTheme="minorEastAsia" w:cs="Arial"/>
            <w:bCs w:val="0"/>
            <w:kern w:val="0"/>
            <w:sz w:val="22"/>
            <w:szCs w:val="22"/>
            <w:lang w:val="en-US" w:eastAsia="en-US"/>
          </w:rPr>
          <w:tab/>
        </w:r>
        <w:r w:rsidRPr="0067361E">
          <w:rPr>
            <w:rStyle w:val="Hyperlink"/>
            <w:rFonts w:cs="Arial"/>
            <w:sz w:val="22"/>
            <w:szCs w:val="22"/>
          </w:rPr>
          <w:t>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147</w:t>
        </w:r>
        <w:r w:rsidRPr="0067361E">
          <w:rPr>
            <w:rFonts w:cs="Arial"/>
            <w:webHidden/>
            <w:sz w:val="22"/>
            <w:szCs w:val="22"/>
          </w:rPr>
          <w:fldChar w:fldCharType="end"/>
        </w:r>
      </w:hyperlink>
    </w:p>
    <w:p w14:paraId="1039B046" w14:textId="3FEEB072" w:rsidR="0067361E" w:rsidRPr="0067361E" w:rsidRDefault="0067361E">
      <w:pPr>
        <w:pStyle w:val="TOC2"/>
        <w:rPr>
          <w:rFonts w:eastAsiaTheme="minorEastAsia" w:cs="Arial"/>
          <w:bCs w:val="0"/>
          <w:iCs w:val="0"/>
          <w:sz w:val="22"/>
          <w:szCs w:val="22"/>
          <w:lang w:val="en-US" w:eastAsia="en-US"/>
        </w:rPr>
      </w:pPr>
      <w:hyperlink w:anchor="_Toc133413458" w:history="1">
        <w:r w:rsidRPr="0067361E">
          <w:rPr>
            <w:rStyle w:val="Hyperlink"/>
            <w:rFonts w:cs="Arial"/>
            <w:sz w:val="22"/>
            <w:szCs w:val="22"/>
          </w:rPr>
          <w:t>8.1</w:t>
        </w:r>
        <w:r w:rsidRPr="0067361E">
          <w:rPr>
            <w:rFonts w:eastAsiaTheme="minorEastAsia" w:cs="Arial"/>
            <w:bCs w:val="0"/>
            <w:iCs w:val="0"/>
            <w:sz w:val="22"/>
            <w:szCs w:val="22"/>
            <w:lang w:val="en-US" w:eastAsia="en-US"/>
          </w:rPr>
          <w:tab/>
        </w:r>
        <w:r w:rsidRPr="0067361E">
          <w:rPr>
            <w:rStyle w:val="Hyperlink"/>
            <w:rFonts w:cs="Arial"/>
            <w:sz w:val="22"/>
            <w:szCs w:val="22"/>
          </w:rPr>
          <w:t>Acceptable Interconnection Financial Security Instruments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148</w:t>
        </w:r>
        <w:r w:rsidRPr="0067361E">
          <w:rPr>
            <w:rFonts w:cs="Arial"/>
            <w:webHidden/>
            <w:sz w:val="22"/>
            <w:szCs w:val="22"/>
          </w:rPr>
          <w:fldChar w:fldCharType="end"/>
        </w:r>
      </w:hyperlink>
    </w:p>
    <w:p w14:paraId="102C19B7" w14:textId="22D97A7E" w:rsidR="0067361E" w:rsidRPr="0067361E" w:rsidRDefault="0067361E">
      <w:pPr>
        <w:pStyle w:val="TOC2"/>
        <w:rPr>
          <w:rFonts w:eastAsiaTheme="minorEastAsia" w:cs="Arial"/>
          <w:bCs w:val="0"/>
          <w:iCs w:val="0"/>
          <w:sz w:val="22"/>
          <w:szCs w:val="22"/>
          <w:lang w:val="en-US" w:eastAsia="en-US"/>
        </w:rPr>
      </w:pPr>
      <w:hyperlink w:anchor="_Toc133413459" w:history="1">
        <w:r w:rsidRPr="0067361E">
          <w:rPr>
            <w:rStyle w:val="Hyperlink"/>
            <w:rFonts w:cs="Arial"/>
            <w:sz w:val="22"/>
            <w:szCs w:val="22"/>
          </w:rPr>
          <w:t>8.2</w:t>
        </w:r>
        <w:r w:rsidRPr="0067361E">
          <w:rPr>
            <w:rFonts w:eastAsiaTheme="minorEastAsia" w:cs="Arial"/>
            <w:bCs w:val="0"/>
            <w:iCs w:val="0"/>
            <w:sz w:val="22"/>
            <w:szCs w:val="22"/>
            <w:lang w:val="en-US" w:eastAsia="en-US"/>
          </w:rPr>
          <w:tab/>
        </w:r>
        <w:r w:rsidRPr="0067361E">
          <w:rPr>
            <w:rStyle w:val="Hyperlink"/>
            <w:rFonts w:cs="Arial"/>
            <w:sz w:val="22"/>
            <w:szCs w:val="22"/>
          </w:rPr>
          <w:t>Financial Security Amounts Calculated in Adjusted (Year Spent) Dollars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149</w:t>
        </w:r>
        <w:r w:rsidRPr="0067361E">
          <w:rPr>
            <w:rFonts w:cs="Arial"/>
            <w:webHidden/>
            <w:sz w:val="22"/>
            <w:szCs w:val="22"/>
          </w:rPr>
          <w:fldChar w:fldCharType="end"/>
        </w:r>
      </w:hyperlink>
    </w:p>
    <w:p w14:paraId="06E3425F" w14:textId="18C8052E" w:rsidR="0067361E" w:rsidRPr="0067361E" w:rsidRDefault="0067361E">
      <w:pPr>
        <w:pStyle w:val="TOC2"/>
        <w:rPr>
          <w:rFonts w:eastAsiaTheme="minorEastAsia" w:cs="Arial"/>
          <w:bCs w:val="0"/>
          <w:iCs w:val="0"/>
          <w:sz w:val="22"/>
          <w:szCs w:val="22"/>
          <w:lang w:val="en-US" w:eastAsia="en-US"/>
        </w:rPr>
      </w:pPr>
      <w:hyperlink w:anchor="_Toc133413460" w:history="1">
        <w:r w:rsidRPr="0067361E">
          <w:rPr>
            <w:rStyle w:val="Hyperlink"/>
            <w:rFonts w:cs="Arial"/>
            <w:sz w:val="22"/>
            <w:szCs w:val="22"/>
          </w:rPr>
          <w:t>8.3</w:t>
        </w:r>
        <w:r w:rsidRPr="0067361E">
          <w:rPr>
            <w:rFonts w:eastAsiaTheme="minorEastAsia" w:cs="Arial"/>
            <w:bCs w:val="0"/>
            <w:iCs w:val="0"/>
            <w:sz w:val="22"/>
            <w:szCs w:val="22"/>
            <w:lang w:val="en-US" w:eastAsia="en-US"/>
          </w:rPr>
          <w:tab/>
        </w:r>
        <w:r w:rsidRPr="0067361E">
          <w:rPr>
            <w:rStyle w:val="Hyperlink"/>
            <w:rFonts w:cs="Arial"/>
            <w:sz w:val="22"/>
            <w:szCs w:val="22"/>
          </w:rPr>
          <w:t>Initial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_Toc133413460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149</w:t>
        </w:r>
        <w:r w:rsidRPr="0067361E">
          <w:rPr>
            <w:rFonts w:cs="Arial"/>
            <w:webHidden/>
            <w:sz w:val="22"/>
            <w:szCs w:val="22"/>
          </w:rPr>
          <w:fldChar w:fldCharType="end"/>
        </w:r>
      </w:hyperlink>
    </w:p>
    <w:p w14:paraId="5775F586" w14:textId="39C376F7" w:rsidR="0067361E" w:rsidRPr="0067361E" w:rsidRDefault="0067361E">
      <w:pPr>
        <w:pStyle w:val="TOC3"/>
        <w:rPr>
          <w:rFonts w:eastAsiaTheme="minorEastAsia"/>
          <w:szCs w:val="22"/>
          <w:lang w:eastAsia="en-US"/>
        </w:rPr>
      </w:pPr>
      <w:hyperlink w:anchor="_Toc133413461" w:history="1">
        <w:r w:rsidRPr="0067361E">
          <w:rPr>
            <w:rStyle w:val="Hyperlink"/>
            <w:bCs/>
            <w:szCs w:val="22"/>
          </w:rPr>
          <w:t>8.3.1</w:t>
        </w:r>
        <w:r w:rsidRPr="0067361E">
          <w:rPr>
            <w:rFonts w:eastAsiaTheme="minorEastAsia"/>
            <w:szCs w:val="22"/>
            <w:lang w:eastAsia="en-US"/>
          </w:rPr>
          <w:tab/>
        </w:r>
        <w:r w:rsidRPr="0067361E">
          <w:rPr>
            <w:rStyle w:val="Hyperlink"/>
            <w:bCs/>
            <w:szCs w:val="22"/>
            <w:lang w:val="x-none"/>
          </w:rPr>
          <w:t>Timing of Posting (also covered in 6.2.7.2.1 &amp; 6.3.4.7.1)</w:t>
        </w:r>
        <w:r w:rsidRPr="0067361E">
          <w:rPr>
            <w:webHidden/>
            <w:szCs w:val="22"/>
          </w:rPr>
          <w:tab/>
        </w:r>
        <w:r w:rsidRPr="0067361E">
          <w:rPr>
            <w:webHidden/>
            <w:szCs w:val="22"/>
          </w:rPr>
          <w:fldChar w:fldCharType="begin"/>
        </w:r>
        <w:r w:rsidRPr="0067361E">
          <w:rPr>
            <w:webHidden/>
            <w:szCs w:val="22"/>
          </w:rPr>
          <w:instrText xml:space="preserve"> PAGEREF _Toc133413461 \h </w:instrText>
        </w:r>
        <w:r w:rsidRPr="0067361E">
          <w:rPr>
            <w:webHidden/>
            <w:szCs w:val="22"/>
          </w:rPr>
        </w:r>
        <w:r w:rsidRPr="0067361E">
          <w:rPr>
            <w:webHidden/>
            <w:szCs w:val="22"/>
          </w:rPr>
          <w:fldChar w:fldCharType="separate"/>
        </w:r>
        <w:r w:rsidR="00E0448B">
          <w:rPr>
            <w:webHidden/>
            <w:szCs w:val="22"/>
          </w:rPr>
          <w:t>149</w:t>
        </w:r>
        <w:r w:rsidRPr="0067361E">
          <w:rPr>
            <w:webHidden/>
            <w:szCs w:val="22"/>
          </w:rPr>
          <w:fldChar w:fldCharType="end"/>
        </w:r>
      </w:hyperlink>
    </w:p>
    <w:p w14:paraId="63590CAA" w14:textId="169AD697" w:rsidR="0067361E" w:rsidRPr="0067361E" w:rsidRDefault="0067361E">
      <w:pPr>
        <w:pStyle w:val="TOC3"/>
        <w:rPr>
          <w:rFonts w:eastAsiaTheme="minorEastAsia"/>
          <w:szCs w:val="22"/>
          <w:lang w:eastAsia="en-US"/>
        </w:rPr>
      </w:pPr>
      <w:hyperlink w:anchor="_Toc133413462" w:history="1">
        <w:r w:rsidRPr="0067361E">
          <w:rPr>
            <w:rStyle w:val="Hyperlink"/>
            <w:bCs/>
            <w:szCs w:val="22"/>
            <w:lang w:val="x-none"/>
          </w:rPr>
          <w:t>8.3.2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_Toc133413462 \h </w:instrText>
        </w:r>
        <w:r w:rsidRPr="0067361E">
          <w:rPr>
            <w:webHidden/>
            <w:szCs w:val="22"/>
          </w:rPr>
        </w:r>
        <w:r w:rsidRPr="0067361E">
          <w:rPr>
            <w:webHidden/>
            <w:szCs w:val="22"/>
          </w:rPr>
          <w:fldChar w:fldCharType="separate"/>
        </w:r>
        <w:r w:rsidR="00E0448B">
          <w:rPr>
            <w:webHidden/>
            <w:szCs w:val="22"/>
          </w:rPr>
          <w:t>150</w:t>
        </w:r>
        <w:r w:rsidRPr="0067361E">
          <w:rPr>
            <w:webHidden/>
            <w:szCs w:val="22"/>
          </w:rPr>
          <w:fldChar w:fldCharType="end"/>
        </w:r>
      </w:hyperlink>
    </w:p>
    <w:p w14:paraId="6A47C0AE" w14:textId="7346E6E3" w:rsidR="0067361E" w:rsidRPr="0067361E" w:rsidRDefault="0067361E">
      <w:pPr>
        <w:pStyle w:val="TOC4"/>
        <w:rPr>
          <w:rFonts w:eastAsiaTheme="minorEastAsia"/>
          <w:bCs w:val="0"/>
          <w:szCs w:val="22"/>
          <w:lang w:eastAsia="en-US"/>
        </w:rPr>
      </w:pPr>
      <w:hyperlink w:anchor="_Toc133413463" w:history="1">
        <w:r w:rsidRPr="0067361E">
          <w:rPr>
            <w:rStyle w:val="Hyperlink"/>
            <w:szCs w:val="22"/>
          </w:rPr>
          <w:t>8.3.2.1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_Toc133413463 \h </w:instrText>
        </w:r>
        <w:r w:rsidRPr="0067361E">
          <w:rPr>
            <w:webHidden/>
            <w:szCs w:val="22"/>
          </w:rPr>
        </w:r>
        <w:r w:rsidRPr="0067361E">
          <w:rPr>
            <w:webHidden/>
            <w:szCs w:val="22"/>
          </w:rPr>
          <w:fldChar w:fldCharType="separate"/>
        </w:r>
        <w:r w:rsidR="00E0448B">
          <w:rPr>
            <w:webHidden/>
            <w:szCs w:val="22"/>
          </w:rPr>
          <w:t>150</w:t>
        </w:r>
        <w:r w:rsidRPr="0067361E">
          <w:rPr>
            <w:webHidden/>
            <w:szCs w:val="22"/>
          </w:rPr>
          <w:fldChar w:fldCharType="end"/>
        </w:r>
      </w:hyperlink>
    </w:p>
    <w:p w14:paraId="5DB7B4C4" w14:textId="68CA4D32" w:rsidR="0067361E" w:rsidRPr="0067361E" w:rsidRDefault="0067361E">
      <w:pPr>
        <w:pStyle w:val="TOC4"/>
        <w:rPr>
          <w:rFonts w:eastAsiaTheme="minorEastAsia"/>
          <w:bCs w:val="0"/>
          <w:szCs w:val="22"/>
          <w:lang w:eastAsia="en-US"/>
        </w:rPr>
      </w:pPr>
      <w:hyperlink w:anchor="_Toc133413464" w:history="1">
        <w:r w:rsidRPr="0067361E">
          <w:rPr>
            <w:rStyle w:val="Hyperlink"/>
            <w:szCs w:val="22"/>
          </w:rPr>
          <w:t>8.3.2.2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_Toc133413464 \h </w:instrText>
        </w:r>
        <w:r w:rsidRPr="0067361E">
          <w:rPr>
            <w:webHidden/>
            <w:szCs w:val="22"/>
          </w:rPr>
        </w:r>
        <w:r w:rsidRPr="0067361E">
          <w:rPr>
            <w:webHidden/>
            <w:szCs w:val="22"/>
          </w:rPr>
          <w:fldChar w:fldCharType="separate"/>
        </w:r>
        <w:r w:rsidR="00E0448B">
          <w:rPr>
            <w:webHidden/>
            <w:szCs w:val="22"/>
          </w:rPr>
          <w:t>151</w:t>
        </w:r>
        <w:r w:rsidRPr="0067361E">
          <w:rPr>
            <w:webHidden/>
            <w:szCs w:val="22"/>
          </w:rPr>
          <w:fldChar w:fldCharType="end"/>
        </w:r>
      </w:hyperlink>
    </w:p>
    <w:p w14:paraId="6B9EB012" w14:textId="0E6F36AB" w:rsidR="0067361E" w:rsidRPr="0067361E" w:rsidRDefault="0067361E">
      <w:pPr>
        <w:pStyle w:val="TOC3"/>
        <w:rPr>
          <w:rFonts w:eastAsiaTheme="minorEastAsia"/>
          <w:szCs w:val="22"/>
          <w:lang w:eastAsia="en-US"/>
        </w:rPr>
      </w:pPr>
      <w:hyperlink w:anchor="_Toc133413465" w:history="1">
        <w:r w:rsidRPr="0067361E">
          <w:rPr>
            <w:rStyle w:val="Hyperlink"/>
            <w:bCs/>
            <w:szCs w:val="22"/>
          </w:rPr>
          <w:t>8.3.3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_Toc133413465 \h </w:instrText>
        </w:r>
        <w:r w:rsidRPr="0067361E">
          <w:rPr>
            <w:webHidden/>
            <w:szCs w:val="22"/>
          </w:rPr>
        </w:r>
        <w:r w:rsidRPr="0067361E">
          <w:rPr>
            <w:webHidden/>
            <w:szCs w:val="22"/>
          </w:rPr>
          <w:fldChar w:fldCharType="separate"/>
        </w:r>
        <w:r w:rsidR="00E0448B">
          <w:rPr>
            <w:webHidden/>
            <w:szCs w:val="22"/>
          </w:rPr>
          <w:t>153</w:t>
        </w:r>
        <w:r w:rsidRPr="0067361E">
          <w:rPr>
            <w:webHidden/>
            <w:szCs w:val="22"/>
          </w:rPr>
          <w:fldChar w:fldCharType="end"/>
        </w:r>
      </w:hyperlink>
    </w:p>
    <w:p w14:paraId="41D59FD2" w14:textId="60E21FA7" w:rsidR="0067361E" w:rsidRPr="0067361E" w:rsidRDefault="0067361E">
      <w:pPr>
        <w:pStyle w:val="TOC4"/>
        <w:rPr>
          <w:rFonts w:eastAsiaTheme="minorEastAsia"/>
          <w:bCs w:val="0"/>
          <w:szCs w:val="22"/>
          <w:lang w:eastAsia="en-US"/>
        </w:rPr>
      </w:pPr>
      <w:hyperlink w:anchor="_Toc133413466" w:history="1">
        <w:r w:rsidRPr="0067361E">
          <w:rPr>
            <w:rStyle w:val="Hyperlink"/>
            <w:szCs w:val="22"/>
          </w:rPr>
          <w:t>8.3.3.1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_Toc133413466 \h </w:instrText>
        </w:r>
        <w:r w:rsidRPr="0067361E">
          <w:rPr>
            <w:webHidden/>
            <w:szCs w:val="22"/>
          </w:rPr>
        </w:r>
        <w:r w:rsidRPr="0067361E">
          <w:rPr>
            <w:webHidden/>
            <w:szCs w:val="22"/>
          </w:rPr>
          <w:fldChar w:fldCharType="separate"/>
        </w:r>
        <w:r w:rsidR="00E0448B">
          <w:rPr>
            <w:webHidden/>
            <w:szCs w:val="22"/>
          </w:rPr>
          <w:t>153</w:t>
        </w:r>
        <w:r w:rsidRPr="0067361E">
          <w:rPr>
            <w:webHidden/>
            <w:szCs w:val="22"/>
          </w:rPr>
          <w:fldChar w:fldCharType="end"/>
        </w:r>
      </w:hyperlink>
    </w:p>
    <w:p w14:paraId="3B6109BD" w14:textId="3B257D2D" w:rsidR="0067361E" w:rsidRPr="0067361E" w:rsidRDefault="0067361E">
      <w:pPr>
        <w:pStyle w:val="TOC4"/>
        <w:rPr>
          <w:rFonts w:eastAsiaTheme="minorEastAsia"/>
          <w:bCs w:val="0"/>
          <w:szCs w:val="22"/>
          <w:lang w:eastAsia="en-US"/>
        </w:rPr>
      </w:pPr>
      <w:hyperlink w:anchor="_Toc133413467" w:history="1">
        <w:r w:rsidRPr="0067361E">
          <w:rPr>
            <w:rStyle w:val="Hyperlink"/>
            <w:szCs w:val="22"/>
          </w:rPr>
          <w:t>8.3.3.2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_Toc133413467 \h </w:instrText>
        </w:r>
        <w:r w:rsidRPr="0067361E">
          <w:rPr>
            <w:webHidden/>
            <w:szCs w:val="22"/>
          </w:rPr>
        </w:r>
        <w:r w:rsidRPr="0067361E">
          <w:rPr>
            <w:webHidden/>
            <w:szCs w:val="22"/>
          </w:rPr>
          <w:fldChar w:fldCharType="separate"/>
        </w:r>
        <w:r w:rsidR="00E0448B">
          <w:rPr>
            <w:webHidden/>
            <w:szCs w:val="22"/>
          </w:rPr>
          <w:t>153</w:t>
        </w:r>
        <w:r w:rsidRPr="0067361E">
          <w:rPr>
            <w:webHidden/>
            <w:szCs w:val="22"/>
          </w:rPr>
          <w:fldChar w:fldCharType="end"/>
        </w:r>
      </w:hyperlink>
    </w:p>
    <w:p w14:paraId="14BF7852" w14:textId="370AC7AF" w:rsidR="0067361E" w:rsidRPr="0067361E" w:rsidRDefault="0067361E">
      <w:pPr>
        <w:pStyle w:val="TOC3"/>
        <w:rPr>
          <w:rFonts w:eastAsiaTheme="minorEastAsia"/>
          <w:szCs w:val="22"/>
          <w:lang w:eastAsia="en-US"/>
        </w:rPr>
      </w:pPr>
      <w:hyperlink w:anchor="_Toc133413468" w:history="1">
        <w:r w:rsidRPr="0067361E">
          <w:rPr>
            <w:rStyle w:val="Hyperlink"/>
            <w:bCs/>
            <w:szCs w:val="22"/>
          </w:rPr>
          <w:t>8.3.4</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_Toc133413468 \h </w:instrText>
        </w:r>
        <w:r w:rsidRPr="0067361E">
          <w:rPr>
            <w:webHidden/>
            <w:szCs w:val="22"/>
          </w:rPr>
        </w:r>
        <w:r w:rsidRPr="0067361E">
          <w:rPr>
            <w:webHidden/>
            <w:szCs w:val="22"/>
          </w:rPr>
          <w:fldChar w:fldCharType="separate"/>
        </w:r>
        <w:r w:rsidR="00E0448B">
          <w:rPr>
            <w:webHidden/>
            <w:szCs w:val="22"/>
          </w:rPr>
          <w:t>154</w:t>
        </w:r>
        <w:r w:rsidRPr="0067361E">
          <w:rPr>
            <w:webHidden/>
            <w:szCs w:val="22"/>
          </w:rPr>
          <w:fldChar w:fldCharType="end"/>
        </w:r>
      </w:hyperlink>
    </w:p>
    <w:p w14:paraId="1077A168" w14:textId="69B2E37D" w:rsidR="0067361E" w:rsidRPr="0067361E" w:rsidRDefault="0067361E">
      <w:pPr>
        <w:pStyle w:val="TOC3"/>
        <w:rPr>
          <w:rFonts w:eastAsiaTheme="minorEastAsia"/>
          <w:szCs w:val="22"/>
          <w:lang w:eastAsia="en-US"/>
        </w:rPr>
      </w:pPr>
      <w:hyperlink w:anchor="_Toc133413469" w:history="1">
        <w:r w:rsidRPr="0067361E">
          <w:rPr>
            <w:rStyle w:val="Hyperlink"/>
            <w:bCs/>
            <w:szCs w:val="22"/>
          </w:rPr>
          <w:t>8.3.5</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_Toc133413469 \h </w:instrText>
        </w:r>
        <w:r w:rsidRPr="0067361E">
          <w:rPr>
            <w:webHidden/>
            <w:szCs w:val="22"/>
          </w:rPr>
        </w:r>
        <w:r w:rsidRPr="0067361E">
          <w:rPr>
            <w:webHidden/>
            <w:szCs w:val="22"/>
          </w:rPr>
          <w:fldChar w:fldCharType="separate"/>
        </w:r>
        <w:r w:rsidR="00E0448B">
          <w:rPr>
            <w:webHidden/>
            <w:szCs w:val="22"/>
          </w:rPr>
          <w:t>154</w:t>
        </w:r>
        <w:r w:rsidRPr="0067361E">
          <w:rPr>
            <w:webHidden/>
            <w:szCs w:val="22"/>
          </w:rPr>
          <w:fldChar w:fldCharType="end"/>
        </w:r>
      </w:hyperlink>
    </w:p>
    <w:p w14:paraId="5877CE6C" w14:textId="15E05513" w:rsidR="0067361E" w:rsidRPr="0067361E" w:rsidRDefault="0067361E">
      <w:pPr>
        <w:pStyle w:val="TOC3"/>
        <w:rPr>
          <w:rFonts w:eastAsiaTheme="minorEastAsia"/>
          <w:szCs w:val="22"/>
          <w:lang w:eastAsia="en-US"/>
        </w:rPr>
      </w:pPr>
      <w:hyperlink w:anchor="_Toc133413470" w:history="1">
        <w:r w:rsidRPr="0067361E">
          <w:rPr>
            <w:rStyle w:val="Hyperlink"/>
            <w:bCs/>
            <w:szCs w:val="22"/>
          </w:rPr>
          <w:t>8.3.6</w:t>
        </w:r>
        <w:r w:rsidRPr="0067361E">
          <w:rPr>
            <w:rFonts w:eastAsiaTheme="minorEastAsia"/>
            <w:szCs w:val="22"/>
            <w:lang w:eastAsia="en-US"/>
          </w:rPr>
          <w:tab/>
        </w:r>
        <w:r w:rsidRPr="0067361E">
          <w:rPr>
            <w:rStyle w:val="Hyperlink"/>
            <w:bCs/>
            <w:szCs w:val="22"/>
          </w:rPr>
          <w:t>Recalculation of Initial Posting Requirement</w:t>
        </w:r>
        <w:r w:rsidRPr="0067361E">
          <w:rPr>
            <w:webHidden/>
            <w:szCs w:val="22"/>
          </w:rPr>
          <w:tab/>
        </w:r>
        <w:r w:rsidRPr="0067361E">
          <w:rPr>
            <w:webHidden/>
            <w:szCs w:val="22"/>
          </w:rPr>
          <w:fldChar w:fldCharType="begin"/>
        </w:r>
        <w:r w:rsidRPr="0067361E">
          <w:rPr>
            <w:webHidden/>
            <w:szCs w:val="22"/>
          </w:rPr>
          <w:instrText xml:space="preserve"> PAGEREF _Toc133413470 \h </w:instrText>
        </w:r>
        <w:r w:rsidRPr="0067361E">
          <w:rPr>
            <w:webHidden/>
            <w:szCs w:val="22"/>
          </w:rPr>
        </w:r>
        <w:r w:rsidRPr="0067361E">
          <w:rPr>
            <w:webHidden/>
            <w:szCs w:val="22"/>
          </w:rPr>
          <w:fldChar w:fldCharType="separate"/>
        </w:r>
        <w:r w:rsidR="00E0448B">
          <w:rPr>
            <w:webHidden/>
            <w:szCs w:val="22"/>
          </w:rPr>
          <w:t>154</w:t>
        </w:r>
        <w:r w:rsidRPr="0067361E">
          <w:rPr>
            <w:webHidden/>
            <w:szCs w:val="22"/>
          </w:rPr>
          <w:fldChar w:fldCharType="end"/>
        </w:r>
      </w:hyperlink>
    </w:p>
    <w:p w14:paraId="0736F58E" w14:textId="76D163DF" w:rsidR="0067361E" w:rsidRPr="0067361E" w:rsidRDefault="0067361E">
      <w:pPr>
        <w:pStyle w:val="TOC2"/>
        <w:rPr>
          <w:rFonts w:eastAsiaTheme="minorEastAsia" w:cs="Arial"/>
          <w:bCs w:val="0"/>
          <w:iCs w:val="0"/>
          <w:sz w:val="22"/>
          <w:szCs w:val="22"/>
          <w:lang w:val="en-US" w:eastAsia="en-US"/>
        </w:rPr>
      </w:pPr>
      <w:hyperlink w:anchor="_Toc133413471" w:history="1">
        <w:r w:rsidRPr="0067361E">
          <w:rPr>
            <w:rStyle w:val="Hyperlink"/>
            <w:rFonts w:cs="Arial"/>
            <w:sz w:val="22"/>
            <w:szCs w:val="22"/>
          </w:rPr>
          <w:t>8.4</w:t>
        </w:r>
        <w:r w:rsidRPr="0067361E">
          <w:rPr>
            <w:rFonts w:eastAsiaTheme="minorEastAsia" w:cs="Arial"/>
            <w:bCs w:val="0"/>
            <w:iCs w:val="0"/>
            <w:sz w:val="22"/>
            <w:szCs w:val="22"/>
            <w:lang w:val="en-US" w:eastAsia="en-US"/>
          </w:rPr>
          <w:tab/>
        </w:r>
        <w:r w:rsidRPr="0067361E">
          <w:rPr>
            <w:rStyle w:val="Hyperlink"/>
            <w:rFonts w:cs="Arial"/>
            <w:sz w:val="22"/>
            <w:szCs w:val="22"/>
          </w:rPr>
          <w:t>Second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_Toc133413471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154</w:t>
        </w:r>
        <w:r w:rsidRPr="0067361E">
          <w:rPr>
            <w:rFonts w:cs="Arial"/>
            <w:webHidden/>
            <w:sz w:val="22"/>
            <w:szCs w:val="22"/>
          </w:rPr>
          <w:fldChar w:fldCharType="end"/>
        </w:r>
      </w:hyperlink>
    </w:p>
    <w:p w14:paraId="627706C6" w14:textId="1A68FFB7" w:rsidR="0067361E" w:rsidRPr="0067361E" w:rsidRDefault="0067361E">
      <w:pPr>
        <w:pStyle w:val="TOC3"/>
        <w:rPr>
          <w:rFonts w:eastAsiaTheme="minorEastAsia"/>
          <w:szCs w:val="22"/>
          <w:lang w:eastAsia="en-US"/>
        </w:rPr>
      </w:pPr>
      <w:hyperlink w:anchor="_Toc133413472" w:history="1">
        <w:r w:rsidRPr="0067361E">
          <w:rPr>
            <w:rStyle w:val="Hyperlink"/>
            <w:bCs/>
            <w:szCs w:val="22"/>
          </w:rPr>
          <w:t>8.4.1</w:t>
        </w:r>
        <w:r w:rsidRPr="0067361E">
          <w:rPr>
            <w:rFonts w:eastAsiaTheme="minorEastAsia"/>
            <w:szCs w:val="22"/>
            <w:lang w:eastAsia="en-US"/>
          </w:rPr>
          <w:tab/>
        </w:r>
        <w:r w:rsidRPr="0067361E">
          <w:rPr>
            <w:rStyle w:val="Hyperlink"/>
            <w:bCs/>
            <w:szCs w:val="22"/>
            <w:lang w:val="x-none"/>
          </w:rPr>
          <w:t>Timin</w:t>
        </w:r>
        <w:r w:rsidRPr="0067361E">
          <w:rPr>
            <w:rStyle w:val="Hyperlink"/>
            <w:bCs/>
            <w:szCs w:val="22"/>
            <w:lang w:val="x-none"/>
          </w:rPr>
          <w:t>g</w:t>
        </w:r>
        <w:r w:rsidRPr="0067361E">
          <w:rPr>
            <w:rStyle w:val="Hyperlink"/>
            <w:bCs/>
            <w:szCs w:val="22"/>
            <w:lang w:val="x-none"/>
          </w:rPr>
          <w:t xml:space="preserve"> of Posting</w:t>
        </w:r>
        <w:r w:rsidRPr="0067361E">
          <w:rPr>
            <w:webHidden/>
            <w:szCs w:val="22"/>
          </w:rPr>
          <w:tab/>
        </w:r>
        <w:r w:rsidRPr="0067361E">
          <w:rPr>
            <w:webHidden/>
            <w:szCs w:val="22"/>
          </w:rPr>
          <w:fldChar w:fldCharType="begin"/>
        </w:r>
        <w:r w:rsidRPr="0067361E">
          <w:rPr>
            <w:webHidden/>
            <w:szCs w:val="22"/>
          </w:rPr>
          <w:instrText xml:space="preserve"> PAGEREF _Toc133413472 \h </w:instrText>
        </w:r>
        <w:r w:rsidRPr="0067361E">
          <w:rPr>
            <w:webHidden/>
            <w:szCs w:val="22"/>
          </w:rPr>
        </w:r>
        <w:r w:rsidRPr="0067361E">
          <w:rPr>
            <w:webHidden/>
            <w:szCs w:val="22"/>
          </w:rPr>
          <w:fldChar w:fldCharType="separate"/>
        </w:r>
        <w:r w:rsidR="00E0448B">
          <w:rPr>
            <w:webHidden/>
            <w:szCs w:val="22"/>
          </w:rPr>
          <w:t>155</w:t>
        </w:r>
        <w:r w:rsidRPr="0067361E">
          <w:rPr>
            <w:webHidden/>
            <w:szCs w:val="22"/>
          </w:rPr>
          <w:fldChar w:fldCharType="end"/>
        </w:r>
      </w:hyperlink>
    </w:p>
    <w:p w14:paraId="0B4BD0FF" w14:textId="718D4618" w:rsidR="0067361E" w:rsidRPr="0067361E" w:rsidRDefault="0067361E">
      <w:pPr>
        <w:pStyle w:val="TOC3"/>
        <w:rPr>
          <w:rFonts w:eastAsiaTheme="minorEastAsia"/>
          <w:szCs w:val="22"/>
          <w:lang w:eastAsia="en-US"/>
        </w:rPr>
      </w:pPr>
      <w:hyperlink w:anchor="_Toc133413473" w:history="1">
        <w:r w:rsidRPr="0067361E">
          <w:rPr>
            <w:rStyle w:val="Hyperlink"/>
            <w:bCs/>
            <w:szCs w:val="22"/>
          </w:rPr>
          <w:t>8.4.2</w:t>
        </w:r>
        <w:r w:rsidRPr="0067361E">
          <w:rPr>
            <w:rFonts w:eastAsiaTheme="minorEastAsia"/>
            <w:szCs w:val="22"/>
            <w:lang w:eastAsia="en-US"/>
          </w:rPr>
          <w:tab/>
        </w:r>
        <w:r w:rsidRPr="0067361E">
          <w:rPr>
            <w:rStyle w:val="Hyperlink"/>
            <w:bCs/>
            <w:szCs w:val="22"/>
            <w:lang w:val="x-none"/>
          </w:rPr>
          <w:t>Requirements for Parked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_Toc133413473 \h </w:instrText>
        </w:r>
        <w:r w:rsidRPr="0067361E">
          <w:rPr>
            <w:webHidden/>
            <w:szCs w:val="22"/>
          </w:rPr>
        </w:r>
        <w:r w:rsidRPr="0067361E">
          <w:rPr>
            <w:webHidden/>
            <w:szCs w:val="22"/>
          </w:rPr>
          <w:fldChar w:fldCharType="separate"/>
        </w:r>
        <w:r w:rsidR="00E0448B">
          <w:rPr>
            <w:webHidden/>
            <w:szCs w:val="22"/>
          </w:rPr>
          <w:t>155</w:t>
        </w:r>
        <w:r w:rsidRPr="0067361E">
          <w:rPr>
            <w:webHidden/>
            <w:szCs w:val="22"/>
          </w:rPr>
          <w:fldChar w:fldCharType="end"/>
        </w:r>
      </w:hyperlink>
    </w:p>
    <w:p w14:paraId="769D6BCC" w14:textId="110EAF5A" w:rsidR="0067361E" w:rsidRPr="0067361E" w:rsidRDefault="0067361E">
      <w:pPr>
        <w:pStyle w:val="TOC3"/>
        <w:rPr>
          <w:rFonts w:eastAsiaTheme="minorEastAsia"/>
          <w:szCs w:val="22"/>
          <w:lang w:eastAsia="en-US"/>
        </w:rPr>
      </w:pPr>
      <w:hyperlink w:anchor="_Toc133413474" w:history="1">
        <w:r w:rsidRPr="0067361E">
          <w:rPr>
            <w:rStyle w:val="Hyperlink"/>
            <w:bCs/>
            <w:szCs w:val="22"/>
            <w:lang w:val="x-none"/>
          </w:rPr>
          <w:t>8.4.3</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_Toc133413474 \h </w:instrText>
        </w:r>
        <w:r w:rsidRPr="0067361E">
          <w:rPr>
            <w:webHidden/>
            <w:szCs w:val="22"/>
          </w:rPr>
        </w:r>
        <w:r w:rsidRPr="0067361E">
          <w:rPr>
            <w:webHidden/>
            <w:szCs w:val="22"/>
          </w:rPr>
          <w:fldChar w:fldCharType="separate"/>
        </w:r>
        <w:r w:rsidR="00E0448B">
          <w:rPr>
            <w:webHidden/>
            <w:szCs w:val="22"/>
          </w:rPr>
          <w:t>156</w:t>
        </w:r>
        <w:r w:rsidRPr="0067361E">
          <w:rPr>
            <w:webHidden/>
            <w:szCs w:val="22"/>
          </w:rPr>
          <w:fldChar w:fldCharType="end"/>
        </w:r>
      </w:hyperlink>
    </w:p>
    <w:p w14:paraId="103D74E9" w14:textId="21C4F3EE" w:rsidR="0067361E" w:rsidRPr="0067361E" w:rsidRDefault="0067361E">
      <w:pPr>
        <w:pStyle w:val="TOC4"/>
        <w:rPr>
          <w:rFonts w:eastAsiaTheme="minorEastAsia"/>
          <w:bCs w:val="0"/>
          <w:szCs w:val="22"/>
          <w:lang w:eastAsia="en-US"/>
        </w:rPr>
      </w:pPr>
      <w:hyperlink w:anchor="_Toc133413475" w:history="1">
        <w:r w:rsidRPr="0067361E">
          <w:rPr>
            <w:rStyle w:val="Hyperlink"/>
            <w:szCs w:val="22"/>
          </w:rPr>
          <w:t>8.4.3.1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_Toc133413475 \h </w:instrText>
        </w:r>
        <w:r w:rsidRPr="0067361E">
          <w:rPr>
            <w:webHidden/>
            <w:szCs w:val="22"/>
          </w:rPr>
        </w:r>
        <w:r w:rsidRPr="0067361E">
          <w:rPr>
            <w:webHidden/>
            <w:szCs w:val="22"/>
          </w:rPr>
          <w:fldChar w:fldCharType="separate"/>
        </w:r>
        <w:r w:rsidR="00E0448B">
          <w:rPr>
            <w:webHidden/>
            <w:szCs w:val="22"/>
          </w:rPr>
          <w:t>156</w:t>
        </w:r>
        <w:r w:rsidRPr="0067361E">
          <w:rPr>
            <w:webHidden/>
            <w:szCs w:val="22"/>
          </w:rPr>
          <w:fldChar w:fldCharType="end"/>
        </w:r>
      </w:hyperlink>
    </w:p>
    <w:p w14:paraId="20BAD59B" w14:textId="61949D1E" w:rsidR="0067361E" w:rsidRPr="0067361E" w:rsidRDefault="0067361E">
      <w:pPr>
        <w:pStyle w:val="TOC4"/>
        <w:rPr>
          <w:rFonts w:eastAsiaTheme="minorEastAsia"/>
          <w:bCs w:val="0"/>
          <w:szCs w:val="22"/>
          <w:lang w:eastAsia="en-US"/>
        </w:rPr>
      </w:pPr>
      <w:hyperlink w:anchor="_Toc133413476" w:history="1">
        <w:r w:rsidRPr="0067361E">
          <w:rPr>
            <w:rStyle w:val="Hyperlink"/>
            <w:szCs w:val="22"/>
          </w:rPr>
          <w:t>8.4.3.2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_Toc133413476 \h </w:instrText>
        </w:r>
        <w:r w:rsidRPr="0067361E">
          <w:rPr>
            <w:webHidden/>
            <w:szCs w:val="22"/>
          </w:rPr>
        </w:r>
        <w:r w:rsidRPr="0067361E">
          <w:rPr>
            <w:webHidden/>
            <w:szCs w:val="22"/>
          </w:rPr>
          <w:fldChar w:fldCharType="separate"/>
        </w:r>
        <w:r w:rsidR="00E0448B">
          <w:rPr>
            <w:webHidden/>
            <w:szCs w:val="22"/>
          </w:rPr>
          <w:t>157</w:t>
        </w:r>
        <w:r w:rsidRPr="0067361E">
          <w:rPr>
            <w:webHidden/>
            <w:szCs w:val="22"/>
          </w:rPr>
          <w:fldChar w:fldCharType="end"/>
        </w:r>
      </w:hyperlink>
    </w:p>
    <w:p w14:paraId="3AA14F4F" w14:textId="7D4953E1" w:rsidR="0067361E" w:rsidRPr="0067361E" w:rsidRDefault="0067361E">
      <w:pPr>
        <w:pStyle w:val="TOC4"/>
        <w:rPr>
          <w:rFonts w:eastAsiaTheme="minorEastAsia"/>
          <w:bCs w:val="0"/>
          <w:szCs w:val="22"/>
          <w:lang w:eastAsia="en-US"/>
        </w:rPr>
      </w:pPr>
      <w:hyperlink w:anchor="_Toc133413477" w:history="1">
        <w:r w:rsidRPr="0067361E">
          <w:rPr>
            <w:rStyle w:val="Hyperlink"/>
            <w:szCs w:val="22"/>
          </w:rPr>
          <w:t>8.4.3.3</w:t>
        </w:r>
        <w:r w:rsidRPr="0067361E">
          <w:rPr>
            <w:rFonts w:eastAsiaTheme="minorEastAsia"/>
            <w:bCs w:val="0"/>
            <w:szCs w:val="22"/>
            <w:lang w:eastAsia="en-US"/>
          </w:rPr>
          <w:tab/>
        </w:r>
        <w:r w:rsidRPr="0067361E">
          <w:rPr>
            <w:rStyle w:val="Hyperlink"/>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_Toc133413477 \h </w:instrText>
        </w:r>
        <w:r w:rsidRPr="0067361E">
          <w:rPr>
            <w:webHidden/>
            <w:szCs w:val="22"/>
          </w:rPr>
        </w:r>
        <w:r w:rsidRPr="0067361E">
          <w:rPr>
            <w:webHidden/>
            <w:szCs w:val="22"/>
          </w:rPr>
          <w:fldChar w:fldCharType="separate"/>
        </w:r>
        <w:r w:rsidR="00E0448B">
          <w:rPr>
            <w:webHidden/>
            <w:szCs w:val="22"/>
          </w:rPr>
          <w:t>158</w:t>
        </w:r>
        <w:r w:rsidRPr="0067361E">
          <w:rPr>
            <w:webHidden/>
            <w:szCs w:val="22"/>
          </w:rPr>
          <w:fldChar w:fldCharType="end"/>
        </w:r>
      </w:hyperlink>
    </w:p>
    <w:p w14:paraId="596C65C9" w14:textId="571E6174" w:rsidR="0067361E" w:rsidRPr="0067361E" w:rsidRDefault="0067361E">
      <w:pPr>
        <w:pStyle w:val="TOC3"/>
        <w:rPr>
          <w:rFonts w:eastAsiaTheme="minorEastAsia"/>
          <w:szCs w:val="22"/>
          <w:lang w:eastAsia="en-US"/>
        </w:rPr>
      </w:pPr>
      <w:hyperlink w:anchor="_Toc133413478" w:history="1">
        <w:r w:rsidRPr="0067361E">
          <w:rPr>
            <w:rStyle w:val="Hyperlink"/>
            <w:bCs/>
            <w:szCs w:val="22"/>
            <w:lang w:val="x-none"/>
          </w:rPr>
          <w:t>8.4.4</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_Toc133413478 \h </w:instrText>
        </w:r>
        <w:r w:rsidRPr="0067361E">
          <w:rPr>
            <w:webHidden/>
            <w:szCs w:val="22"/>
          </w:rPr>
        </w:r>
        <w:r w:rsidRPr="0067361E">
          <w:rPr>
            <w:webHidden/>
            <w:szCs w:val="22"/>
          </w:rPr>
          <w:fldChar w:fldCharType="separate"/>
        </w:r>
        <w:r w:rsidR="00E0448B">
          <w:rPr>
            <w:webHidden/>
            <w:szCs w:val="22"/>
          </w:rPr>
          <w:t>158</w:t>
        </w:r>
        <w:r w:rsidRPr="0067361E">
          <w:rPr>
            <w:webHidden/>
            <w:szCs w:val="22"/>
          </w:rPr>
          <w:fldChar w:fldCharType="end"/>
        </w:r>
      </w:hyperlink>
    </w:p>
    <w:p w14:paraId="2E89B2ED" w14:textId="26F0E09B" w:rsidR="0067361E" w:rsidRPr="0067361E" w:rsidRDefault="0067361E">
      <w:pPr>
        <w:pStyle w:val="TOC4"/>
        <w:rPr>
          <w:rFonts w:eastAsiaTheme="minorEastAsia"/>
          <w:bCs w:val="0"/>
          <w:szCs w:val="22"/>
          <w:lang w:eastAsia="en-US"/>
        </w:rPr>
      </w:pPr>
      <w:hyperlink w:anchor="_Toc133413479" w:history="1">
        <w:r w:rsidRPr="0067361E">
          <w:rPr>
            <w:rStyle w:val="Hyperlink"/>
            <w:szCs w:val="22"/>
            <w:lang w:val="x-none"/>
          </w:rPr>
          <w:t>8.4.4.1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_Toc133413479 \h </w:instrText>
        </w:r>
        <w:r w:rsidRPr="0067361E">
          <w:rPr>
            <w:webHidden/>
            <w:szCs w:val="22"/>
          </w:rPr>
        </w:r>
        <w:r w:rsidRPr="0067361E">
          <w:rPr>
            <w:webHidden/>
            <w:szCs w:val="22"/>
          </w:rPr>
          <w:fldChar w:fldCharType="separate"/>
        </w:r>
        <w:r w:rsidR="00E0448B">
          <w:rPr>
            <w:webHidden/>
            <w:szCs w:val="22"/>
          </w:rPr>
          <w:t>158</w:t>
        </w:r>
        <w:r w:rsidRPr="0067361E">
          <w:rPr>
            <w:webHidden/>
            <w:szCs w:val="22"/>
          </w:rPr>
          <w:fldChar w:fldCharType="end"/>
        </w:r>
      </w:hyperlink>
    </w:p>
    <w:p w14:paraId="73A1FEF1" w14:textId="5541E58D" w:rsidR="0067361E" w:rsidRPr="0067361E" w:rsidRDefault="0067361E">
      <w:pPr>
        <w:pStyle w:val="TOC4"/>
        <w:rPr>
          <w:rFonts w:eastAsiaTheme="minorEastAsia"/>
          <w:bCs w:val="0"/>
          <w:szCs w:val="22"/>
          <w:lang w:eastAsia="en-US"/>
        </w:rPr>
      </w:pPr>
      <w:hyperlink w:anchor="_Toc133413480" w:history="1">
        <w:r w:rsidRPr="0067361E">
          <w:rPr>
            <w:rStyle w:val="Hyperlink"/>
            <w:szCs w:val="22"/>
            <w:lang w:val="x-none"/>
          </w:rPr>
          <w:t>8.4.4.2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_Toc133413480 \h </w:instrText>
        </w:r>
        <w:r w:rsidRPr="0067361E">
          <w:rPr>
            <w:webHidden/>
            <w:szCs w:val="22"/>
          </w:rPr>
        </w:r>
        <w:r w:rsidRPr="0067361E">
          <w:rPr>
            <w:webHidden/>
            <w:szCs w:val="22"/>
          </w:rPr>
          <w:fldChar w:fldCharType="separate"/>
        </w:r>
        <w:r w:rsidR="00E0448B">
          <w:rPr>
            <w:webHidden/>
            <w:szCs w:val="22"/>
          </w:rPr>
          <w:t>159</w:t>
        </w:r>
        <w:r w:rsidRPr="0067361E">
          <w:rPr>
            <w:webHidden/>
            <w:szCs w:val="22"/>
          </w:rPr>
          <w:fldChar w:fldCharType="end"/>
        </w:r>
      </w:hyperlink>
    </w:p>
    <w:p w14:paraId="28BE6361" w14:textId="76A1E604" w:rsidR="0067361E" w:rsidRPr="0067361E" w:rsidRDefault="0067361E">
      <w:pPr>
        <w:pStyle w:val="TOC3"/>
        <w:rPr>
          <w:rFonts w:eastAsiaTheme="minorEastAsia"/>
          <w:szCs w:val="22"/>
          <w:lang w:eastAsia="en-US"/>
        </w:rPr>
      </w:pPr>
      <w:hyperlink w:anchor="_Toc133413481" w:history="1">
        <w:r w:rsidRPr="0067361E">
          <w:rPr>
            <w:rStyle w:val="Hyperlink"/>
            <w:bCs/>
            <w:szCs w:val="22"/>
          </w:rPr>
          <w:t>8.4.5</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_Toc133413481 \h </w:instrText>
        </w:r>
        <w:r w:rsidRPr="0067361E">
          <w:rPr>
            <w:webHidden/>
            <w:szCs w:val="22"/>
          </w:rPr>
        </w:r>
        <w:r w:rsidRPr="0067361E">
          <w:rPr>
            <w:webHidden/>
            <w:szCs w:val="22"/>
          </w:rPr>
          <w:fldChar w:fldCharType="separate"/>
        </w:r>
        <w:r w:rsidR="00E0448B">
          <w:rPr>
            <w:webHidden/>
            <w:szCs w:val="22"/>
          </w:rPr>
          <w:t>159</w:t>
        </w:r>
        <w:r w:rsidRPr="0067361E">
          <w:rPr>
            <w:webHidden/>
            <w:szCs w:val="22"/>
          </w:rPr>
          <w:fldChar w:fldCharType="end"/>
        </w:r>
      </w:hyperlink>
    </w:p>
    <w:p w14:paraId="2AF75595" w14:textId="369BEDAD" w:rsidR="0067361E" w:rsidRPr="0067361E" w:rsidRDefault="0067361E">
      <w:pPr>
        <w:pStyle w:val="TOC3"/>
        <w:rPr>
          <w:rFonts w:eastAsiaTheme="minorEastAsia"/>
          <w:szCs w:val="22"/>
          <w:lang w:eastAsia="en-US"/>
        </w:rPr>
      </w:pPr>
      <w:hyperlink w:anchor="_Toc133413482" w:history="1">
        <w:r w:rsidRPr="0067361E">
          <w:rPr>
            <w:rStyle w:val="Hyperlink"/>
            <w:bCs/>
            <w:szCs w:val="22"/>
          </w:rPr>
          <w:t>8.4.6</w:t>
        </w:r>
        <w:r w:rsidRPr="0067361E">
          <w:rPr>
            <w:rFonts w:eastAsiaTheme="minorEastAsia"/>
            <w:szCs w:val="22"/>
            <w:lang w:eastAsia="en-US"/>
          </w:rPr>
          <w:tab/>
        </w:r>
        <w:r w:rsidRPr="0067361E">
          <w:rPr>
            <w:rStyle w:val="Hyperlink"/>
            <w:bCs/>
            <w:szCs w:val="22"/>
            <w:lang w:val="x-none"/>
          </w:rPr>
          <w:t xml:space="preserve">Posting </w:t>
        </w:r>
        <w:r w:rsidRPr="0067361E">
          <w:rPr>
            <w:rStyle w:val="Hyperlink"/>
            <w:szCs w:val="22"/>
            <w:lang w:val="x-none"/>
          </w:rPr>
          <w:t xml:space="preserve">for </w:t>
        </w:r>
        <w:r w:rsidRPr="0067361E">
          <w:rPr>
            <w:rStyle w:val="Hyperlink"/>
            <w:bCs/>
            <w:szCs w:val="22"/>
            <w:lang w:val="x-none"/>
          </w:rPr>
          <w:t>Stand Alone Network Upgrade(s)</w:t>
        </w:r>
        <w:r w:rsidRPr="0067361E">
          <w:rPr>
            <w:rStyle w:val="Hyperlink"/>
            <w:szCs w:val="22"/>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_Toc133413482 \h </w:instrText>
        </w:r>
        <w:r w:rsidRPr="0067361E">
          <w:rPr>
            <w:webHidden/>
            <w:szCs w:val="22"/>
          </w:rPr>
        </w:r>
        <w:r w:rsidRPr="0067361E">
          <w:rPr>
            <w:webHidden/>
            <w:szCs w:val="22"/>
          </w:rPr>
          <w:fldChar w:fldCharType="separate"/>
        </w:r>
        <w:r w:rsidR="00E0448B">
          <w:rPr>
            <w:webHidden/>
            <w:szCs w:val="22"/>
          </w:rPr>
          <w:t>159</w:t>
        </w:r>
        <w:r w:rsidRPr="0067361E">
          <w:rPr>
            <w:webHidden/>
            <w:szCs w:val="22"/>
          </w:rPr>
          <w:fldChar w:fldCharType="end"/>
        </w:r>
      </w:hyperlink>
    </w:p>
    <w:p w14:paraId="6D9B0AB2" w14:textId="0BA54D80" w:rsidR="0067361E" w:rsidRPr="0067361E" w:rsidRDefault="0067361E">
      <w:pPr>
        <w:pStyle w:val="TOC3"/>
        <w:rPr>
          <w:rFonts w:eastAsiaTheme="minorEastAsia"/>
          <w:szCs w:val="22"/>
          <w:lang w:eastAsia="en-US"/>
        </w:rPr>
      </w:pPr>
      <w:hyperlink w:anchor="_Toc133413483" w:history="1">
        <w:r w:rsidRPr="0067361E">
          <w:rPr>
            <w:rStyle w:val="Hyperlink"/>
            <w:bCs/>
            <w:szCs w:val="22"/>
          </w:rPr>
          <w:t>8.4.7</w:t>
        </w:r>
        <w:r w:rsidRPr="0067361E">
          <w:rPr>
            <w:rFonts w:eastAsiaTheme="minorEastAsia"/>
            <w:szCs w:val="22"/>
            <w:lang w:eastAsia="en-US"/>
          </w:rPr>
          <w:tab/>
        </w:r>
        <w:r w:rsidRPr="0067361E">
          <w:rPr>
            <w:rStyle w:val="Hyperlink"/>
            <w:bCs/>
            <w:szCs w:val="22"/>
            <w:lang w:val="x-none"/>
          </w:rPr>
          <w:t>Early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_Toc133413483 \h </w:instrText>
        </w:r>
        <w:r w:rsidRPr="0067361E">
          <w:rPr>
            <w:webHidden/>
            <w:szCs w:val="22"/>
          </w:rPr>
        </w:r>
        <w:r w:rsidRPr="0067361E">
          <w:rPr>
            <w:webHidden/>
            <w:szCs w:val="22"/>
          </w:rPr>
          <w:fldChar w:fldCharType="separate"/>
        </w:r>
        <w:r w:rsidR="00E0448B">
          <w:rPr>
            <w:webHidden/>
            <w:szCs w:val="22"/>
          </w:rPr>
          <w:t>162</w:t>
        </w:r>
        <w:r w:rsidRPr="0067361E">
          <w:rPr>
            <w:webHidden/>
            <w:szCs w:val="22"/>
          </w:rPr>
          <w:fldChar w:fldCharType="end"/>
        </w:r>
      </w:hyperlink>
    </w:p>
    <w:p w14:paraId="6FF63922" w14:textId="53455530" w:rsidR="0067361E" w:rsidRPr="0067361E" w:rsidRDefault="0067361E">
      <w:pPr>
        <w:pStyle w:val="TOC3"/>
        <w:rPr>
          <w:rFonts w:eastAsiaTheme="minorEastAsia"/>
          <w:szCs w:val="22"/>
          <w:lang w:eastAsia="en-US"/>
        </w:rPr>
      </w:pPr>
      <w:hyperlink w:anchor="_Toc133413484" w:history="1">
        <w:r w:rsidRPr="0067361E">
          <w:rPr>
            <w:rStyle w:val="Hyperlink"/>
            <w:bCs/>
            <w:szCs w:val="22"/>
            <w:lang w:val="x-none"/>
          </w:rPr>
          <w:t>8.4.8</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_Toc133413484 \h </w:instrText>
        </w:r>
        <w:r w:rsidRPr="0067361E">
          <w:rPr>
            <w:webHidden/>
            <w:szCs w:val="22"/>
          </w:rPr>
        </w:r>
        <w:r w:rsidRPr="0067361E">
          <w:rPr>
            <w:webHidden/>
            <w:szCs w:val="22"/>
          </w:rPr>
          <w:fldChar w:fldCharType="separate"/>
        </w:r>
        <w:r w:rsidR="00E0448B">
          <w:rPr>
            <w:webHidden/>
            <w:szCs w:val="22"/>
          </w:rPr>
          <w:t>162</w:t>
        </w:r>
        <w:r w:rsidRPr="0067361E">
          <w:rPr>
            <w:webHidden/>
            <w:szCs w:val="22"/>
          </w:rPr>
          <w:fldChar w:fldCharType="end"/>
        </w:r>
      </w:hyperlink>
    </w:p>
    <w:p w14:paraId="53FAD1E6" w14:textId="6A8DAACB" w:rsidR="0067361E" w:rsidRPr="0067361E" w:rsidRDefault="0067361E">
      <w:pPr>
        <w:pStyle w:val="TOC2"/>
        <w:rPr>
          <w:rFonts w:eastAsiaTheme="minorEastAsia" w:cs="Arial"/>
          <w:bCs w:val="0"/>
          <w:iCs w:val="0"/>
          <w:sz w:val="22"/>
          <w:szCs w:val="22"/>
          <w:lang w:val="en-US" w:eastAsia="en-US"/>
        </w:rPr>
      </w:pPr>
      <w:hyperlink w:anchor="_Toc133413485" w:history="1">
        <w:r w:rsidRPr="0067361E">
          <w:rPr>
            <w:rStyle w:val="Hyperlink"/>
            <w:rFonts w:cs="Arial"/>
            <w:sz w:val="22"/>
            <w:szCs w:val="22"/>
          </w:rPr>
          <w:t>8.5</w:t>
        </w:r>
        <w:r w:rsidRPr="0067361E">
          <w:rPr>
            <w:rFonts w:eastAsiaTheme="minorEastAsia" w:cs="Arial"/>
            <w:bCs w:val="0"/>
            <w:iCs w:val="0"/>
            <w:sz w:val="22"/>
            <w:szCs w:val="22"/>
            <w:lang w:val="en-US" w:eastAsia="en-US"/>
          </w:rPr>
          <w:tab/>
        </w:r>
        <w:r w:rsidRPr="0067361E">
          <w:rPr>
            <w:rStyle w:val="Hyperlink"/>
            <w:rFonts w:cs="Arial"/>
            <w:sz w:val="22"/>
            <w:szCs w:val="22"/>
          </w:rPr>
          <w:t>Third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_Toc133413485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162</w:t>
        </w:r>
        <w:r w:rsidRPr="0067361E">
          <w:rPr>
            <w:rFonts w:cs="Arial"/>
            <w:webHidden/>
            <w:sz w:val="22"/>
            <w:szCs w:val="22"/>
          </w:rPr>
          <w:fldChar w:fldCharType="end"/>
        </w:r>
      </w:hyperlink>
    </w:p>
    <w:p w14:paraId="58534AD5" w14:textId="00D4FD9E" w:rsidR="0067361E" w:rsidRPr="0067361E" w:rsidRDefault="0067361E">
      <w:pPr>
        <w:pStyle w:val="TOC3"/>
        <w:rPr>
          <w:rFonts w:eastAsiaTheme="minorEastAsia"/>
          <w:szCs w:val="22"/>
          <w:lang w:eastAsia="en-US"/>
        </w:rPr>
      </w:pPr>
      <w:hyperlink w:anchor="_Toc133413486" w:history="1">
        <w:r w:rsidRPr="0067361E">
          <w:rPr>
            <w:rStyle w:val="Hyperlink"/>
            <w:bCs/>
            <w:szCs w:val="22"/>
          </w:rPr>
          <w:t>8.5.1</w:t>
        </w:r>
        <w:r w:rsidRPr="0067361E">
          <w:rPr>
            <w:rFonts w:eastAsiaTheme="minorEastAsia"/>
            <w:szCs w:val="22"/>
            <w:lang w:eastAsia="en-US"/>
          </w:rPr>
          <w:tab/>
        </w:r>
        <w:r w:rsidRPr="0067361E">
          <w:rPr>
            <w:rStyle w:val="Hyperlink"/>
            <w:bCs/>
            <w:szCs w:val="22"/>
            <w:lang w:val="x-none"/>
          </w:rPr>
          <w:t>Timing of Posting (also covered in 6.2.10.11.1 &amp; 6.3.5.6.1)</w:t>
        </w:r>
        <w:r w:rsidRPr="0067361E">
          <w:rPr>
            <w:webHidden/>
            <w:szCs w:val="22"/>
          </w:rPr>
          <w:tab/>
        </w:r>
        <w:r w:rsidRPr="0067361E">
          <w:rPr>
            <w:webHidden/>
            <w:szCs w:val="22"/>
          </w:rPr>
          <w:fldChar w:fldCharType="begin"/>
        </w:r>
        <w:r w:rsidRPr="0067361E">
          <w:rPr>
            <w:webHidden/>
            <w:szCs w:val="22"/>
          </w:rPr>
          <w:instrText xml:space="preserve"> PAGEREF _Toc133413486 \h </w:instrText>
        </w:r>
        <w:r w:rsidRPr="0067361E">
          <w:rPr>
            <w:webHidden/>
            <w:szCs w:val="22"/>
          </w:rPr>
        </w:r>
        <w:r w:rsidRPr="0067361E">
          <w:rPr>
            <w:webHidden/>
            <w:szCs w:val="22"/>
          </w:rPr>
          <w:fldChar w:fldCharType="separate"/>
        </w:r>
        <w:r w:rsidR="00E0448B">
          <w:rPr>
            <w:webHidden/>
            <w:szCs w:val="22"/>
          </w:rPr>
          <w:t>162</w:t>
        </w:r>
        <w:r w:rsidRPr="0067361E">
          <w:rPr>
            <w:webHidden/>
            <w:szCs w:val="22"/>
          </w:rPr>
          <w:fldChar w:fldCharType="end"/>
        </w:r>
      </w:hyperlink>
    </w:p>
    <w:p w14:paraId="0E6AA4E6" w14:textId="07B9FBC4" w:rsidR="0067361E" w:rsidRPr="0067361E" w:rsidRDefault="0067361E">
      <w:pPr>
        <w:pStyle w:val="TOC3"/>
        <w:rPr>
          <w:rFonts w:eastAsiaTheme="minorEastAsia"/>
          <w:szCs w:val="22"/>
          <w:lang w:eastAsia="en-US"/>
        </w:rPr>
      </w:pPr>
      <w:hyperlink w:anchor="_Toc133413487" w:history="1">
        <w:r w:rsidRPr="0067361E">
          <w:rPr>
            <w:rStyle w:val="Hyperlink"/>
            <w:bCs/>
            <w:szCs w:val="22"/>
          </w:rPr>
          <w:t>8.5.2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_Toc133413487 \h </w:instrText>
        </w:r>
        <w:r w:rsidRPr="0067361E">
          <w:rPr>
            <w:webHidden/>
            <w:szCs w:val="22"/>
          </w:rPr>
        </w:r>
        <w:r w:rsidRPr="0067361E">
          <w:rPr>
            <w:webHidden/>
            <w:szCs w:val="22"/>
          </w:rPr>
          <w:fldChar w:fldCharType="separate"/>
        </w:r>
        <w:r w:rsidR="00E0448B">
          <w:rPr>
            <w:webHidden/>
            <w:szCs w:val="22"/>
          </w:rPr>
          <w:t>163</w:t>
        </w:r>
        <w:r w:rsidRPr="0067361E">
          <w:rPr>
            <w:webHidden/>
            <w:szCs w:val="22"/>
          </w:rPr>
          <w:fldChar w:fldCharType="end"/>
        </w:r>
      </w:hyperlink>
    </w:p>
    <w:p w14:paraId="2C44C507" w14:textId="5CEA7E66" w:rsidR="0067361E" w:rsidRPr="0067361E" w:rsidRDefault="0067361E">
      <w:pPr>
        <w:pStyle w:val="TOC4"/>
        <w:rPr>
          <w:rFonts w:eastAsiaTheme="minorEastAsia"/>
          <w:bCs w:val="0"/>
          <w:szCs w:val="22"/>
          <w:lang w:eastAsia="en-US"/>
        </w:rPr>
      </w:pPr>
      <w:hyperlink w:anchor="_Toc133413488" w:history="1">
        <w:r w:rsidRPr="0067361E">
          <w:rPr>
            <w:rStyle w:val="Hyperlink"/>
            <w:szCs w:val="22"/>
            <w:lang w:val="x-none"/>
          </w:rPr>
          <w:t>8.5.2.1</w:t>
        </w:r>
        <w:r w:rsidRPr="0067361E">
          <w:rPr>
            <w:rFonts w:eastAsiaTheme="minorEastAsia"/>
            <w:bCs w:val="0"/>
            <w:szCs w:val="22"/>
            <w:lang w:eastAsia="en-US"/>
          </w:rPr>
          <w:tab/>
        </w:r>
        <w:r w:rsidRPr="0067361E">
          <w:rPr>
            <w:rStyle w:val="Hyperlink"/>
            <w:szCs w:val="22"/>
            <w:lang w:val="x-none"/>
          </w:rPr>
          <w:t>Option (B) Generating Facility</w:t>
        </w:r>
        <w:r w:rsidRPr="0067361E">
          <w:rPr>
            <w:rStyle w:val="Hyperlink"/>
            <w:szCs w:val="22"/>
          </w:rPr>
          <w:t xml:space="preserve"> not allocated TP Deliverability</w:t>
        </w:r>
        <w:r w:rsidRPr="0067361E">
          <w:rPr>
            <w:webHidden/>
            <w:szCs w:val="22"/>
          </w:rPr>
          <w:tab/>
        </w:r>
        <w:r w:rsidRPr="0067361E">
          <w:rPr>
            <w:webHidden/>
            <w:szCs w:val="22"/>
          </w:rPr>
          <w:fldChar w:fldCharType="begin"/>
        </w:r>
        <w:r w:rsidRPr="0067361E">
          <w:rPr>
            <w:webHidden/>
            <w:szCs w:val="22"/>
          </w:rPr>
          <w:instrText xml:space="preserve"> PAGEREF _Toc133413488 \h </w:instrText>
        </w:r>
        <w:r w:rsidRPr="0067361E">
          <w:rPr>
            <w:webHidden/>
            <w:szCs w:val="22"/>
          </w:rPr>
        </w:r>
        <w:r w:rsidRPr="0067361E">
          <w:rPr>
            <w:webHidden/>
            <w:szCs w:val="22"/>
          </w:rPr>
          <w:fldChar w:fldCharType="separate"/>
        </w:r>
        <w:r w:rsidR="00E0448B">
          <w:rPr>
            <w:webHidden/>
            <w:szCs w:val="22"/>
          </w:rPr>
          <w:t>163</w:t>
        </w:r>
        <w:r w:rsidRPr="0067361E">
          <w:rPr>
            <w:webHidden/>
            <w:szCs w:val="22"/>
          </w:rPr>
          <w:fldChar w:fldCharType="end"/>
        </w:r>
      </w:hyperlink>
    </w:p>
    <w:p w14:paraId="65475D3B" w14:textId="37AF663E" w:rsidR="0067361E" w:rsidRPr="0067361E" w:rsidRDefault="0067361E">
      <w:pPr>
        <w:pStyle w:val="TOC3"/>
        <w:rPr>
          <w:rFonts w:eastAsiaTheme="minorEastAsia"/>
          <w:szCs w:val="22"/>
          <w:lang w:eastAsia="en-US"/>
        </w:rPr>
      </w:pPr>
      <w:hyperlink w:anchor="_Toc133413489" w:history="1">
        <w:r w:rsidRPr="0067361E">
          <w:rPr>
            <w:rStyle w:val="Hyperlink"/>
            <w:bCs/>
            <w:szCs w:val="22"/>
          </w:rPr>
          <w:t>8.5.3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_Toc133413489 \h </w:instrText>
        </w:r>
        <w:r w:rsidRPr="0067361E">
          <w:rPr>
            <w:webHidden/>
            <w:szCs w:val="22"/>
          </w:rPr>
        </w:r>
        <w:r w:rsidRPr="0067361E">
          <w:rPr>
            <w:webHidden/>
            <w:szCs w:val="22"/>
          </w:rPr>
          <w:fldChar w:fldCharType="separate"/>
        </w:r>
        <w:r w:rsidR="00E0448B">
          <w:rPr>
            <w:webHidden/>
            <w:szCs w:val="22"/>
          </w:rPr>
          <w:t>163</w:t>
        </w:r>
        <w:r w:rsidRPr="0067361E">
          <w:rPr>
            <w:webHidden/>
            <w:szCs w:val="22"/>
          </w:rPr>
          <w:fldChar w:fldCharType="end"/>
        </w:r>
      </w:hyperlink>
    </w:p>
    <w:p w14:paraId="7DD08968" w14:textId="09D3EA5F" w:rsidR="0067361E" w:rsidRPr="0067361E" w:rsidRDefault="0067361E">
      <w:pPr>
        <w:pStyle w:val="TOC3"/>
        <w:rPr>
          <w:rFonts w:eastAsiaTheme="minorEastAsia"/>
          <w:szCs w:val="22"/>
          <w:lang w:eastAsia="en-US"/>
        </w:rPr>
      </w:pPr>
      <w:hyperlink w:anchor="_Toc133413490" w:history="1">
        <w:r w:rsidRPr="0067361E">
          <w:rPr>
            <w:rStyle w:val="Hyperlink"/>
            <w:bCs/>
            <w:szCs w:val="22"/>
          </w:rPr>
          <w:t>8.5.4</w:t>
        </w:r>
        <w:r w:rsidRPr="0067361E">
          <w:rPr>
            <w:rFonts w:eastAsiaTheme="minorEastAsia"/>
            <w:szCs w:val="22"/>
            <w:lang w:eastAsia="en-US"/>
          </w:rPr>
          <w:tab/>
        </w:r>
        <w:r w:rsidRPr="0067361E">
          <w:rPr>
            <w:rStyle w:val="Hyperlink"/>
            <w:bCs/>
            <w:szCs w:val="22"/>
          </w:rPr>
          <w:t>Separation of Third Posting</w:t>
        </w:r>
        <w:r w:rsidRPr="0067361E">
          <w:rPr>
            <w:webHidden/>
            <w:szCs w:val="22"/>
          </w:rPr>
          <w:tab/>
        </w:r>
        <w:r w:rsidRPr="0067361E">
          <w:rPr>
            <w:webHidden/>
            <w:szCs w:val="22"/>
          </w:rPr>
          <w:fldChar w:fldCharType="begin"/>
        </w:r>
        <w:r w:rsidRPr="0067361E">
          <w:rPr>
            <w:webHidden/>
            <w:szCs w:val="22"/>
          </w:rPr>
          <w:instrText xml:space="preserve"> PAGEREF _Toc133413490 \h </w:instrText>
        </w:r>
        <w:r w:rsidRPr="0067361E">
          <w:rPr>
            <w:webHidden/>
            <w:szCs w:val="22"/>
          </w:rPr>
        </w:r>
        <w:r w:rsidRPr="0067361E">
          <w:rPr>
            <w:webHidden/>
            <w:szCs w:val="22"/>
          </w:rPr>
          <w:fldChar w:fldCharType="separate"/>
        </w:r>
        <w:r w:rsidR="00E0448B">
          <w:rPr>
            <w:webHidden/>
            <w:szCs w:val="22"/>
          </w:rPr>
          <w:t>163</w:t>
        </w:r>
        <w:r w:rsidRPr="0067361E">
          <w:rPr>
            <w:webHidden/>
            <w:szCs w:val="22"/>
          </w:rPr>
          <w:fldChar w:fldCharType="end"/>
        </w:r>
      </w:hyperlink>
    </w:p>
    <w:p w14:paraId="443446FA" w14:textId="32A8FEF5" w:rsidR="0067361E" w:rsidRPr="0067361E" w:rsidRDefault="0067361E">
      <w:pPr>
        <w:pStyle w:val="TOC3"/>
        <w:rPr>
          <w:rFonts w:eastAsiaTheme="minorEastAsia"/>
          <w:szCs w:val="22"/>
          <w:lang w:eastAsia="en-US"/>
        </w:rPr>
      </w:pPr>
      <w:hyperlink w:anchor="_Toc133413491" w:history="1">
        <w:r w:rsidRPr="0067361E">
          <w:rPr>
            <w:rStyle w:val="Hyperlink"/>
            <w:rFonts w:eastAsia="Arial"/>
            <w:bCs/>
            <w:szCs w:val="22"/>
            <w:lang w:val="x-none"/>
          </w:rPr>
          <w:t>8.5.5</w:t>
        </w:r>
        <w:r w:rsidRPr="0067361E">
          <w:rPr>
            <w:rFonts w:eastAsiaTheme="minorEastAsia"/>
            <w:szCs w:val="22"/>
            <w:lang w:eastAsia="en-US"/>
          </w:rPr>
          <w:tab/>
        </w:r>
        <w:r w:rsidRPr="0067361E">
          <w:rPr>
            <w:rStyle w:val="Hyperlink"/>
            <w:rFonts w:eastAsia="Arial"/>
            <w:bCs/>
            <w:szCs w:val="22"/>
            <w:lang w:val="x-none"/>
          </w:rPr>
          <w:t>Failure to Post Third Posting Requirement</w:t>
        </w:r>
        <w:r w:rsidRPr="0067361E">
          <w:rPr>
            <w:webHidden/>
            <w:szCs w:val="22"/>
          </w:rPr>
          <w:tab/>
        </w:r>
        <w:r w:rsidRPr="0067361E">
          <w:rPr>
            <w:webHidden/>
            <w:szCs w:val="22"/>
          </w:rPr>
          <w:fldChar w:fldCharType="begin"/>
        </w:r>
        <w:r w:rsidRPr="0067361E">
          <w:rPr>
            <w:webHidden/>
            <w:szCs w:val="22"/>
          </w:rPr>
          <w:instrText xml:space="preserve"> PAGEREF _Toc133413491 \h </w:instrText>
        </w:r>
        <w:r w:rsidRPr="0067361E">
          <w:rPr>
            <w:webHidden/>
            <w:szCs w:val="22"/>
          </w:rPr>
        </w:r>
        <w:r w:rsidRPr="0067361E">
          <w:rPr>
            <w:webHidden/>
            <w:szCs w:val="22"/>
          </w:rPr>
          <w:fldChar w:fldCharType="separate"/>
        </w:r>
        <w:r w:rsidR="00E0448B">
          <w:rPr>
            <w:webHidden/>
            <w:szCs w:val="22"/>
          </w:rPr>
          <w:t>164</w:t>
        </w:r>
        <w:r w:rsidRPr="0067361E">
          <w:rPr>
            <w:webHidden/>
            <w:szCs w:val="22"/>
          </w:rPr>
          <w:fldChar w:fldCharType="end"/>
        </w:r>
      </w:hyperlink>
    </w:p>
    <w:p w14:paraId="2493C9C0" w14:textId="614E6A76" w:rsidR="0067361E" w:rsidRPr="0067361E" w:rsidRDefault="0067361E">
      <w:pPr>
        <w:pStyle w:val="TOC3"/>
        <w:rPr>
          <w:rFonts w:eastAsiaTheme="minorEastAsia"/>
          <w:szCs w:val="22"/>
          <w:lang w:eastAsia="en-US"/>
        </w:rPr>
      </w:pPr>
      <w:hyperlink w:anchor="_Toc133413492" w:history="1">
        <w:r w:rsidRPr="0067361E">
          <w:rPr>
            <w:rStyle w:val="Hyperlink"/>
            <w:rFonts w:eastAsia="Arial"/>
            <w:bCs/>
            <w:szCs w:val="22"/>
            <w:lang w:val="x-none"/>
          </w:rPr>
          <w:t>8.5.6</w:t>
        </w:r>
        <w:r w:rsidRPr="0067361E">
          <w:rPr>
            <w:rFonts w:eastAsiaTheme="minorEastAsia"/>
            <w:szCs w:val="22"/>
            <w:lang w:eastAsia="en-US"/>
          </w:rPr>
          <w:tab/>
        </w:r>
        <w:r w:rsidRPr="0067361E">
          <w:rPr>
            <w:rStyle w:val="Hyperlink"/>
            <w:rFonts w:eastAsia="Arial"/>
            <w:bCs/>
            <w:szCs w:val="22"/>
            <w:lang w:val="x-none"/>
          </w:rPr>
          <w:t>Conversion of Conditionally Assigned Network Upgrades</w:t>
        </w:r>
        <w:r w:rsidRPr="0067361E">
          <w:rPr>
            <w:webHidden/>
            <w:szCs w:val="22"/>
          </w:rPr>
          <w:tab/>
        </w:r>
        <w:r w:rsidRPr="0067361E">
          <w:rPr>
            <w:webHidden/>
            <w:szCs w:val="22"/>
          </w:rPr>
          <w:fldChar w:fldCharType="begin"/>
        </w:r>
        <w:r w:rsidRPr="0067361E">
          <w:rPr>
            <w:webHidden/>
            <w:szCs w:val="22"/>
          </w:rPr>
          <w:instrText xml:space="preserve"> PAGEREF _Toc133413492 \h </w:instrText>
        </w:r>
        <w:r w:rsidRPr="0067361E">
          <w:rPr>
            <w:webHidden/>
            <w:szCs w:val="22"/>
          </w:rPr>
        </w:r>
        <w:r w:rsidRPr="0067361E">
          <w:rPr>
            <w:webHidden/>
            <w:szCs w:val="22"/>
          </w:rPr>
          <w:fldChar w:fldCharType="separate"/>
        </w:r>
        <w:r w:rsidR="00E0448B">
          <w:rPr>
            <w:webHidden/>
            <w:szCs w:val="22"/>
          </w:rPr>
          <w:t>164</w:t>
        </w:r>
        <w:r w:rsidRPr="0067361E">
          <w:rPr>
            <w:webHidden/>
            <w:szCs w:val="22"/>
          </w:rPr>
          <w:fldChar w:fldCharType="end"/>
        </w:r>
      </w:hyperlink>
    </w:p>
    <w:p w14:paraId="54AF97ED" w14:textId="61369169" w:rsidR="0067361E" w:rsidRPr="0067361E" w:rsidRDefault="0067361E">
      <w:pPr>
        <w:pStyle w:val="TOC2"/>
        <w:rPr>
          <w:rFonts w:eastAsiaTheme="minorEastAsia" w:cs="Arial"/>
          <w:bCs w:val="0"/>
          <w:iCs w:val="0"/>
          <w:sz w:val="22"/>
          <w:szCs w:val="22"/>
          <w:lang w:val="en-US" w:eastAsia="en-US"/>
        </w:rPr>
      </w:pPr>
      <w:hyperlink w:anchor="_Toc133413493" w:history="1">
        <w:r w:rsidRPr="0067361E">
          <w:rPr>
            <w:rStyle w:val="Hyperlink"/>
            <w:rFonts w:cs="Arial"/>
            <w:sz w:val="22"/>
            <w:szCs w:val="22"/>
          </w:rPr>
          <w:t>8.6</w:t>
        </w:r>
        <w:r w:rsidRPr="0067361E">
          <w:rPr>
            <w:rFonts w:eastAsiaTheme="minorEastAsia" w:cs="Arial"/>
            <w:bCs w:val="0"/>
            <w:iCs w:val="0"/>
            <w:sz w:val="22"/>
            <w:szCs w:val="22"/>
            <w:lang w:val="en-US" w:eastAsia="en-US"/>
          </w:rPr>
          <w:tab/>
        </w:r>
        <w:r w:rsidRPr="0067361E">
          <w:rPr>
            <w:rStyle w:val="Hyperlink"/>
            <w:rFonts w:cs="Arial"/>
            <w:sz w:val="22"/>
            <w:szCs w:val="22"/>
          </w:rPr>
          <w:t>Effect of Revisions and Addenda to Final Interconnection Study Reports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167</w:t>
        </w:r>
        <w:r w:rsidRPr="0067361E">
          <w:rPr>
            <w:rFonts w:cs="Arial"/>
            <w:webHidden/>
            <w:sz w:val="22"/>
            <w:szCs w:val="22"/>
          </w:rPr>
          <w:fldChar w:fldCharType="end"/>
        </w:r>
      </w:hyperlink>
    </w:p>
    <w:p w14:paraId="6F643C61" w14:textId="02D33E78" w:rsidR="0067361E" w:rsidRPr="0067361E" w:rsidRDefault="0067361E">
      <w:pPr>
        <w:pStyle w:val="TOC3"/>
        <w:rPr>
          <w:rFonts w:eastAsiaTheme="minorEastAsia"/>
          <w:szCs w:val="22"/>
          <w:lang w:eastAsia="en-US"/>
        </w:rPr>
      </w:pPr>
      <w:hyperlink w:anchor="_Toc133413494" w:history="1">
        <w:r w:rsidRPr="0067361E">
          <w:rPr>
            <w:rStyle w:val="Hyperlink"/>
            <w:bCs/>
            <w:szCs w:val="22"/>
          </w:rPr>
          <w:t>8.6.1</w:t>
        </w:r>
        <w:r w:rsidRPr="0067361E">
          <w:rPr>
            <w:rFonts w:eastAsiaTheme="minorEastAsia"/>
            <w:szCs w:val="22"/>
            <w:lang w:eastAsia="en-US"/>
          </w:rPr>
          <w:tab/>
        </w:r>
        <w:r w:rsidRPr="0067361E">
          <w:rPr>
            <w:rStyle w:val="Hyperlink"/>
            <w:bCs/>
            <w:szCs w:val="22"/>
            <w:lang w:val="x-none"/>
          </w:rPr>
          <w:t>Substantial Error or Omission; Revised Study Report</w:t>
        </w:r>
        <w:r w:rsidRPr="0067361E">
          <w:rPr>
            <w:webHidden/>
            <w:szCs w:val="22"/>
          </w:rPr>
          <w:tab/>
        </w:r>
        <w:r w:rsidRPr="0067361E">
          <w:rPr>
            <w:webHidden/>
            <w:szCs w:val="22"/>
          </w:rPr>
          <w:fldChar w:fldCharType="begin"/>
        </w:r>
        <w:r w:rsidRPr="0067361E">
          <w:rPr>
            <w:webHidden/>
            <w:szCs w:val="22"/>
          </w:rPr>
          <w:instrText xml:space="preserve"> PAGEREF _Toc133413494 \h </w:instrText>
        </w:r>
        <w:r w:rsidRPr="0067361E">
          <w:rPr>
            <w:webHidden/>
            <w:szCs w:val="22"/>
          </w:rPr>
        </w:r>
        <w:r w:rsidRPr="0067361E">
          <w:rPr>
            <w:webHidden/>
            <w:szCs w:val="22"/>
          </w:rPr>
          <w:fldChar w:fldCharType="separate"/>
        </w:r>
        <w:r w:rsidR="00E0448B">
          <w:rPr>
            <w:webHidden/>
            <w:szCs w:val="22"/>
          </w:rPr>
          <w:t>167</w:t>
        </w:r>
        <w:r w:rsidRPr="0067361E">
          <w:rPr>
            <w:webHidden/>
            <w:szCs w:val="22"/>
          </w:rPr>
          <w:fldChar w:fldCharType="end"/>
        </w:r>
      </w:hyperlink>
    </w:p>
    <w:p w14:paraId="736D5AE8" w14:textId="6EE286F7" w:rsidR="0067361E" w:rsidRPr="0067361E" w:rsidRDefault="0067361E">
      <w:pPr>
        <w:pStyle w:val="TOC3"/>
        <w:rPr>
          <w:rFonts w:eastAsiaTheme="minorEastAsia"/>
          <w:szCs w:val="22"/>
          <w:lang w:eastAsia="en-US"/>
        </w:rPr>
      </w:pPr>
      <w:hyperlink w:anchor="_Toc133413495" w:history="1">
        <w:r w:rsidRPr="0067361E">
          <w:rPr>
            <w:rStyle w:val="Hyperlink"/>
            <w:bCs/>
            <w:szCs w:val="22"/>
          </w:rPr>
          <w:t>8.6.2</w:t>
        </w:r>
        <w:r w:rsidRPr="0067361E">
          <w:rPr>
            <w:rFonts w:eastAsiaTheme="minorEastAsia"/>
            <w:szCs w:val="22"/>
            <w:lang w:eastAsia="en-US"/>
          </w:rPr>
          <w:tab/>
        </w:r>
        <w:r w:rsidRPr="0067361E">
          <w:rPr>
            <w:rStyle w:val="Hyperlink"/>
            <w:bCs/>
            <w:szCs w:val="22"/>
            <w:lang w:val="x-none"/>
          </w:rPr>
          <w:t>Other Errors or Omission; Addendum</w:t>
        </w:r>
        <w:r w:rsidRPr="0067361E">
          <w:rPr>
            <w:webHidden/>
            <w:szCs w:val="22"/>
          </w:rPr>
          <w:tab/>
        </w:r>
        <w:r w:rsidRPr="0067361E">
          <w:rPr>
            <w:webHidden/>
            <w:szCs w:val="22"/>
          </w:rPr>
          <w:fldChar w:fldCharType="begin"/>
        </w:r>
        <w:r w:rsidRPr="0067361E">
          <w:rPr>
            <w:webHidden/>
            <w:szCs w:val="22"/>
          </w:rPr>
          <w:instrText xml:space="preserve"> PAGEREF _Toc133413495 \h </w:instrText>
        </w:r>
        <w:r w:rsidRPr="0067361E">
          <w:rPr>
            <w:webHidden/>
            <w:szCs w:val="22"/>
          </w:rPr>
        </w:r>
        <w:r w:rsidRPr="0067361E">
          <w:rPr>
            <w:webHidden/>
            <w:szCs w:val="22"/>
          </w:rPr>
          <w:fldChar w:fldCharType="separate"/>
        </w:r>
        <w:r w:rsidR="00E0448B">
          <w:rPr>
            <w:webHidden/>
            <w:szCs w:val="22"/>
          </w:rPr>
          <w:t>167</w:t>
        </w:r>
        <w:r w:rsidRPr="0067361E">
          <w:rPr>
            <w:webHidden/>
            <w:szCs w:val="22"/>
          </w:rPr>
          <w:fldChar w:fldCharType="end"/>
        </w:r>
      </w:hyperlink>
    </w:p>
    <w:p w14:paraId="45457848" w14:textId="2D6F0867" w:rsidR="0067361E" w:rsidRPr="0067361E" w:rsidRDefault="0067361E">
      <w:pPr>
        <w:pStyle w:val="TOC3"/>
        <w:rPr>
          <w:rFonts w:eastAsiaTheme="minorEastAsia"/>
          <w:szCs w:val="22"/>
          <w:lang w:eastAsia="en-US"/>
        </w:rPr>
      </w:pPr>
      <w:hyperlink w:anchor="_Toc133413496" w:history="1">
        <w:r w:rsidRPr="0067361E">
          <w:rPr>
            <w:rStyle w:val="Hyperlink"/>
            <w:bCs/>
            <w:szCs w:val="22"/>
          </w:rPr>
          <w:t>8.6.3</w:t>
        </w:r>
        <w:r w:rsidRPr="0067361E">
          <w:rPr>
            <w:rFonts w:eastAsiaTheme="minorEastAsia"/>
            <w:szCs w:val="22"/>
            <w:lang w:eastAsia="en-US"/>
          </w:rPr>
          <w:tab/>
        </w:r>
        <w:r w:rsidRPr="0067361E">
          <w:rPr>
            <w:rStyle w:val="Hyperlink"/>
            <w:bCs/>
            <w:szCs w:val="22"/>
            <w:lang w:val="x-none"/>
          </w:rPr>
          <w:t>Only Substantial Errors or Omission Adjust Posting Dates</w:t>
        </w:r>
        <w:r w:rsidRPr="0067361E">
          <w:rPr>
            <w:webHidden/>
            <w:szCs w:val="22"/>
          </w:rPr>
          <w:tab/>
        </w:r>
        <w:r w:rsidRPr="0067361E">
          <w:rPr>
            <w:webHidden/>
            <w:szCs w:val="22"/>
          </w:rPr>
          <w:fldChar w:fldCharType="begin"/>
        </w:r>
        <w:r w:rsidRPr="0067361E">
          <w:rPr>
            <w:webHidden/>
            <w:szCs w:val="22"/>
          </w:rPr>
          <w:instrText xml:space="preserve"> PAGEREF _Toc133413496 \h </w:instrText>
        </w:r>
        <w:r w:rsidRPr="0067361E">
          <w:rPr>
            <w:webHidden/>
            <w:szCs w:val="22"/>
          </w:rPr>
        </w:r>
        <w:r w:rsidRPr="0067361E">
          <w:rPr>
            <w:webHidden/>
            <w:szCs w:val="22"/>
          </w:rPr>
          <w:fldChar w:fldCharType="separate"/>
        </w:r>
        <w:r w:rsidR="00E0448B">
          <w:rPr>
            <w:webHidden/>
            <w:szCs w:val="22"/>
          </w:rPr>
          <w:t>168</w:t>
        </w:r>
        <w:r w:rsidRPr="0067361E">
          <w:rPr>
            <w:webHidden/>
            <w:szCs w:val="22"/>
          </w:rPr>
          <w:fldChar w:fldCharType="end"/>
        </w:r>
      </w:hyperlink>
    </w:p>
    <w:p w14:paraId="152441B1" w14:textId="431AB03A" w:rsidR="0067361E" w:rsidRPr="0067361E" w:rsidRDefault="0067361E">
      <w:pPr>
        <w:pStyle w:val="TOC2"/>
        <w:rPr>
          <w:rFonts w:eastAsiaTheme="minorEastAsia" w:cs="Arial"/>
          <w:bCs w:val="0"/>
          <w:iCs w:val="0"/>
          <w:sz w:val="22"/>
          <w:szCs w:val="22"/>
          <w:lang w:val="en-US" w:eastAsia="en-US"/>
        </w:rPr>
      </w:pPr>
      <w:hyperlink w:anchor="_Toc133413497" w:history="1">
        <w:r w:rsidRPr="0067361E">
          <w:rPr>
            <w:rStyle w:val="Hyperlink"/>
            <w:rFonts w:cs="Arial"/>
            <w:sz w:val="22"/>
            <w:szCs w:val="22"/>
          </w:rPr>
          <w:t>8.7</w:t>
        </w:r>
        <w:r w:rsidRPr="0067361E">
          <w:rPr>
            <w:rFonts w:eastAsiaTheme="minorEastAsia" w:cs="Arial"/>
            <w:bCs w:val="0"/>
            <w:iCs w:val="0"/>
            <w:sz w:val="22"/>
            <w:szCs w:val="22"/>
            <w:lang w:val="en-US" w:eastAsia="en-US"/>
          </w:rPr>
          <w:tab/>
        </w:r>
        <w:r w:rsidRPr="0067361E">
          <w:rPr>
            <w:rStyle w:val="Hyperlink"/>
            <w:rFonts w:cs="Arial"/>
            <w:sz w:val="22"/>
            <w:szCs w:val="22"/>
          </w:rPr>
          <w:t>Offset Due to Monies Associated With Engineering and Procurement Agreements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168</w:t>
        </w:r>
        <w:r w:rsidRPr="0067361E">
          <w:rPr>
            <w:rFonts w:cs="Arial"/>
            <w:webHidden/>
            <w:sz w:val="22"/>
            <w:szCs w:val="22"/>
          </w:rPr>
          <w:fldChar w:fldCharType="end"/>
        </w:r>
      </w:hyperlink>
    </w:p>
    <w:p w14:paraId="2AF8ED7B" w14:textId="59ECDC99" w:rsidR="0067361E" w:rsidRPr="0067361E" w:rsidRDefault="0067361E">
      <w:pPr>
        <w:pStyle w:val="TOC2"/>
        <w:rPr>
          <w:rFonts w:eastAsiaTheme="minorEastAsia" w:cs="Arial"/>
          <w:bCs w:val="0"/>
          <w:iCs w:val="0"/>
          <w:sz w:val="22"/>
          <w:szCs w:val="22"/>
          <w:lang w:val="en-US" w:eastAsia="en-US"/>
        </w:rPr>
      </w:pPr>
      <w:hyperlink w:anchor="_Toc133413498" w:history="1">
        <w:r w:rsidRPr="0067361E">
          <w:rPr>
            <w:rStyle w:val="Hyperlink"/>
            <w:rFonts w:cs="Arial"/>
            <w:sz w:val="22"/>
            <w:szCs w:val="22"/>
          </w:rPr>
          <w:t>8.8</w:t>
        </w:r>
        <w:r w:rsidRPr="0067361E">
          <w:rPr>
            <w:rFonts w:eastAsiaTheme="minorEastAsia" w:cs="Arial"/>
            <w:bCs w:val="0"/>
            <w:iCs w:val="0"/>
            <w:sz w:val="22"/>
            <w:szCs w:val="22"/>
            <w:lang w:val="en-US" w:eastAsia="en-US"/>
          </w:rPr>
          <w:tab/>
        </w:r>
        <w:r w:rsidRPr="0067361E">
          <w:rPr>
            <w:rStyle w:val="Hyperlink"/>
            <w:rFonts w:cs="Arial"/>
            <w:sz w:val="22"/>
            <w:szCs w:val="22"/>
          </w:rPr>
          <w:t>Effect due to Network Upgrades Identified on Multiple Participating TO Systems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169</w:t>
        </w:r>
        <w:r w:rsidRPr="0067361E">
          <w:rPr>
            <w:rFonts w:cs="Arial"/>
            <w:webHidden/>
            <w:sz w:val="22"/>
            <w:szCs w:val="22"/>
          </w:rPr>
          <w:fldChar w:fldCharType="end"/>
        </w:r>
      </w:hyperlink>
    </w:p>
    <w:p w14:paraId="2ABB5AC8" w14:textId="659D75CC" w:rsidR="0067361E" w:rsidRPr="0067361E" w:rsidRDefault="0067361E">
      <w:pPr>
        <w:pStyle w:val="TOC2"/>
        <w:rPr>
          <w:rFonts w:eastAsiaTheme="minorEastAsia" w:cs="Arial"/>
          <w:bCs w:val="0"/>
          <w:iCs w:val="0"/>
          <w:sz w:val="22"/>
          <w:szCs w:val="22"/>
          <w:lang w:val="en-US" w:eastAsia="en-US"/>
        </w:rPr>
      </w:pPr>
      <w:hyperlink w:anchor="_Toc133413499" w:history="1">
        <w:r w:rsidRPr="0067361E">
          <w:rPr>
            <w:rStyle w:val="Hyperlink"/>
            <w:rFonts w:cs="Arial"/>
            <w:sz w:val="22"/>
            <w:szCs w:val="22"/>
            <w:lang w:val="en-US"/>
          </w:rPr>
          <w:t>8.9</w:t>
        </w:r>
        <w:r w:rsidRPr="0067361E">
          <w:rPr>
            <w:rFonts w:eastAsiaTheme="minorEastAsia" w:cs="Arial"/>
            <w:bCs w:val="0"/>
            <w:iCs w:val="0"/>
            <w:sz w:val="22"/>
            <w:szCs w:val="22"/>
            <w:lang w:val="en-US" w:eastAsia="en-US"/>
          </w:rPr>
          <w:tab/>
        </w:r>
        <w:r w:rsidRPr="0067361E">
          <w:rPr>
            <w:rStyle w:val="Hyperlink"/>
            <w:rFonts w:cs="Arial"/>
            <w:sz w:val="22"/>
            <w:szCs w:val="22"/>
            <w:lang w:val="en-US"/>
          </w:rPr>
          <w:t>Financial Security Requirements for Interconnection Customers with Partial Termination Provisions in LGIA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169</w:t>
        </w:r>
        <w:r w:rsidRPr="0067361E">
          <w:rPr>
            <w:rFonts w:cs="Arial"/>
            <w:webHidden/>
            <w:sz w:val="22"/>
            <w:szCs w:val="22"/>
          </w:rPr>
          <w:fldChar w:fldCharType="end"/>
        </w:r>
      </w:hyperlink>
    </w:p>
    <w:p w14:paraId="70966EFD" w14:textId="4455B8D7" w:rsidR="0067361E" w:rsidRPr="0067361E" w:rsidRDefault="0067361E">
      <w:pPr>
        <w:pStyle w:val="TOC2"/>
        <w:rPr>
          <w:rFonts w:eastAsiaTheme="minorEastAsia" w:cs="Arial"/>
          <w:bCs w:val="0"/>
          <w:iCs w:val="0"/>
          <w:sz w:val="22"/>
          <w:szCs w:val="22"/>
          <w:lang w:val="en-US" w:eastAsia="en-US"/>
        </w:rPr>
      </w:pPr>
      <w:hyperlink w:anchor="_Toc133413500" w:history="1">
        <w:r w:rsidRPr="0067361E">
          <w:rPr>
            <w:rStyle w:val="Hyperlink"/>
            <w:rFonts w:cs="Arial"/>
            <w:sz w:val="22"/>
            <w:szCs w:val="22"/>
          </w:rPr>
          <w:t>8.10</w:t>
        </w:r>
        <w:r w:rsidRPr="0067361E">
          <w:rPr>
            <w:rFonts w:eastAsiaTheme="minorEastAsia" w:cs="Arial"/>
            <w:bCs w:val="0"/>
            <w:iCs w:val="0"/>
            <w:sz w:val="22"/>
            <w:szCs w:val="22"/>
            <w:lang w:val="en-US" w:eastAsia="en-US"/>
          </w:rPr>
          <w:tab/>
        </w:r>
        <w:r w:rsidRPr="0067361E">
          <w:rPr>
            <w:rStyle w:val="Hyperlink"/>
            <w:rFonts w:cs="Arial"/>
            <w:sz w:val="22"/>
            <w:szCs w:val="22"/>
          </w:rPr>
          <w:t>Withdrawal Or Termination- Effect 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169</w:t>
        </w:r>
        <w:r w:rsidRPr="0067361E">
          <w:rPr>
            <w:rFonts w:cs="Arial"/>
            <w:webHidden/>
            <w:sz w:val="22"/>
            <w:szCs w:val="22"/>
          </w:rPr>
          <w:fldChar w:fldCharType="end"/>
        </w:r>
      </w:hyperlink>
    </w:p>
    <w:p w14:paraId="562CD2ED" w14:textId="60BD974B" w:rsidR="0067361E" w:rsidRPr="0067361E" w:rsidRDefault="0067361E">
      <w:pPr>
        <w:pStyle w:val="TOC2"/>
        <w:rPr>
          <w:rFonts w:eastAsiaTheme="minorEastAsia" w:cs="Arial"/>
          <w:bCs w:val="0"/>
          <w:iCs w:val="0"/>
          <w:sz w:val="22"/>
          <w:szCs w:val="22"/>
          <w:lang w:val="en-US" w:eastAsia="en-US"/>
        </w:rPr>
      </w:pPr>
      <w:hyperlink w:anchor="_Toc133413501" w:history="1">
        <w:r w:rsidRPr="0067361E">
          <w:rPr>
            <w:rStyle w:val="Hyperlink"/>
            <w:rFonts w:cs="Arial"/>
            <w:sz w:val="22"/>
            <w:szCs w:val="22"/>
          </w:rPr>
          <w:t>8.11</w:t>
        </w:r>
        <w:r w:rsidRPr="0067361E">
          <w:rPr>
            <w:rFonts w:eastAsiaTheme="minorEastAsia" w:cs="Arial"/>
            <w:bCs w:val="0"/>
            <w:iCs w:val="0"/>
            <w:sz w:val="22"/>
            <w:szCs w:val="22"/>
            <w:lang w:val="en-US" w:eastAsia="en-US"/>
          </w:rPr>
          <w:tab/>
        </w:r>
        <w:r w:rsidRPr="0067361E">
          <w:rPr>
            <w:rStyle w:val="Hyperlink"/>
            <w:rFonts w:cs="Arial"/>
            <w:sz w:val="22"/>
            <w:szCs w:val="22"/>
          </w:rPr>
          <w:t>Determining Refundable Portion of the Interconnection Financial Security for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170</w:t>
        </w:r>
        <w:r w:rsidRPr="0067361E">
          <w:rPr>
            <w:rFonts w:cs="Arial"/>
            <w:webHidden/>
            <w:sz w:val="22"/>
            <w:szCs w:val="22"/>
          </w:rPr>
          <w:fldChar w:fldCharType="end"/>
        </w:r>
      </w:hyperlink>
    </w:p>
    <w:p w14:paraId="10A4A10C" w14:textId="215F5051" w:rsidR="0067361E" w:rsidRPr="0067361E" w:rsidRDefault="0067361E">
      <w:pPr>
        <w:pStyle w:val="TOC3"/>
        <w:rPr>
          <w:rFonts w:eastAsiaTheme="minorEastAsia"/>
          <w:szCs w:val="22"/>
          <w:lang w:eastAsia="en-US"/>
        </w:rPr>
      </w:pPr>
      <w:hyperlink w:anchor="_Toc133413502" w:history="1">
        <w:r w:rsidRPr="0067361E">
          <w:rPr>
            <w:rStyle w:val="Hyperlink"/>
            <w:bCs/>
            <w:szCs w:val="22"/>
          </w:rPr>
          <w:t>8.11.1</w:t>
        </w:r>
        <w:r w:rsidRPr="0067361E">
          <w:rPr>
            <w:rFonts w:eastAsiaTheme="minorEastAsia"/>
            <w:szCs w:val="22"/>
            <w:lang w:eastAsia="en-US"/>
          </w:rPr>
          <w:tab/>
        </w:r>
        <w:r w:rsidRPr="0067361E">
          <w:rPr>
            <w:rStyle w:val="Hyperlink"/>
            <w:bCs/>
            <w:szCs w:val="22"/>
            <w:lang w:val="x-none"/>
          </w:rPr>
          <w:t xml:space="preserve">Withdrawal Between the First Posting and the Deadline for the Second Posting </w:t>
        </w:r>
        <w:r w:rsidRPr="0067361E">
          <w:rPr>
            <w:webHidden/>
            <w:szCs w:val="22"/>
          </w:rPr>
          <w:tab/>
        </w:r>
        <w:r w:rsidRPr="0067361E">
          <w:rPr>
            <w:webHidden/>
            <w:szCs w:val="22"/>
          </w:rPr>
          <w:fldChar w:fldCharType="begin"/>
        </w:r>
        <w:r w:rsidRPr="0067361E">
          <w:rPr>
            <w:webHidden/>
            <w:szCs w:val="22"/>
          </w:rPr>
          <w:instrText xml:space="preserve"> PAGEREF _Toc133413502 \h </w:instrText>
        </w:r>
        <w:r w:rsidRPr="0067361E">
          <w:rPr>
            <w:webHidden/>
            <w:szCs w:val="22"/>
          </w:rPr>
        </w:r>
        <w:r w:rsidRPr="0067361E">
          <w:rPr>
            <w:webHidden/>
            <w:szCs w:val="22"/>
          </w:rPr>
          <w:fldChar w:fldCharType="separate"/>
        </w:r>
        <w:r w:rsidR="00E0448B">
          <w:rPr>
            <w:webHidden/>
            <w:szCs w:val="22"/>
          </w:rPr>
          <w:t>170</w:t>
        </w:r>
        <w:r w:rsidRPr="0067361E">
          <w:rPr>
            <w:webHidden/>
            <w:szCs w:val="22"/>
          </w:rPr>
          <w:fldChar w:fldCharType="end"/>
        </w:r>
      </w:hyperlink>
    </w:p>
    <w:p w14:paraId="16C2FFC3" w14:textId="64F03CD0" w:rsidR="0067361E" w:rsidRPr="0067361E" w:rsidRDefault="0067361E">
      <w:pPr>
        <w:pStyle w:val="TOC3"/>
        <w:rPr>
          <w:rFonts w:eastAsiaTheme="minorEastAsia"/>
          <w:szCs w:val="22"/>
          <w:lang w:eastAsia="en-US"/>
        </w:rPr>
      </w:pPr>
      <w:hyperlink w:anchor="_Toc133413503" w:history="1">
        <w:r w:rsidRPr="0067361E">
          <w:rPr>
            <w:rStyle w:val="Hyperlink"/>
            <w:bCs/>
            <w:szCs w:val="22"/>
          </w:rPr>
          <w:t>8.11.2</w:t>
        </w:r>
        <w:r w:rsidRPr="0067361E">
          <w:rPr>
            <w:rFonts w:eastAsiaTheme="minorEastAsia"/>
            <w:szCs w:val="22"/>
            <w:lang w:eastAsia="en-US"/>
          </w:rPr>
          <w:tab/>
        </w:r>
        <w:r w:rsidRPr="0067361E">
          <w:rPr>
            <w:rStyle w:val="Hyperlink"/>
            <w:bCs/>
            <w:szCs w:val="22"/>
            <w:lang w:val="x-none"/>
          </w:rPr>
          <w:t>Withdrawal Between the Second Posting and the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_Toc133413503 \h </w:instrText>
        </w:r>
        <w:r w:rsidRPr="0067361E">
          <w:rPr>
            <w:webHidden/>
            <w:szCs w:val="22"/>
          </w:rPr>
        </w:r>
        <w:r w:rsidRPr="0067361E">
          <w:rPr>
            <w:webHidden/>
            <w:szCs w:val="22"/>
          </w:rPr>
          <w:fldChar w:fldCharType="separate"/>
        </w:r>
        <w:r w:rsidR="00E0448B">
          <w:rPr>
            <w:webHidden/>
            <w:szCs w:val="22"/>
          </w:rPr>
          <w:t>172</w:t>
        </w:r>
        <w:r w:rsidRPr="0067361E">
          <w:rPr>
            <w:webHidden/>
            <w:szCs w:val="22"/>
          </w:rPr>
          <w:fldChar w:fldCharType="end"/>
        </w:r>
      </w:hyperlink>
    </w:p>
    <w:p w14:paraId="51DA8A5F" w14:textId="65BD1754" w:rsidR="0067361E" w:rsidRPr="0067361E" w:rsidRDefault="0067361E">
      <w:pPr>
        <w:pStyle w:val="TOC3"/>
        <w:rPr>
          <w:rFonts w:eastAsiaTheme="minorEastAsia"/>
          <w:szCs w:val="22"/>
          <w:lang w:eastAsia="en-US"/>
        </w:rPr>
      </w:pPr>
      <w:hyperlink w:anchor="_Toc133413504" w:history="1">
        <w:r w:rsidRPr="0067361E">
          <w:rPr>
            <w:rStyle w:val="Hyperlink"/>
            <w:bCs/>
            <w:szCs w:val="22"/>
          </w:rPr>
          <w:t>8.11.3</w:t>
        </w:r>
        <w:r w:rsidRPr="0067361E">
          <w:rPr>
            <w:rFonts w:eastAsiaTheme="minorEastAsia"/>
            <w:szCs w:val="22"/>
            <w:lang w:eastAsia="en-US"/>
          </w:rPr>
          <w:tab/>
        </w:r>
        <w:r w:rsidRPr="0067361E">
          <w:rPr>
            <w:rStyle w:val="Hyperlink"/>
            <w:bCs/>
            <w:szCs w:val="22"/>
          </w:rPr>
          <w:t>Determining Refundable Portion for discrete Network Upgrades</w:t>
        </w:r>
        <w:r w:rsidRPr="0067361E">
          <w:rPr>
            <w:webHidden/>
            <w:szCs w:val="22"/>
          </w:rPr>
          <w:tab/>
        </w:r>
        <w:r w:rsidRPr="0067361E">
          <w:rPr>
            <w:webHidden/>
            <w:szCs w:val="22"/>
          </w:rPr>
          <w:fldChar w:fldCharType="begin"/>
        </w:r>
        <w:r w:rsidRPr="0067361E">
          <w:rPr>
            <w:webHidden/>
            <w:szCs w:val="22"/>
          </w:rPr>
          <w:instrText xml:space="preserve"> PAGEREF _Toc133413504 \h </w:instrText>
        </w:r>
        <w:r w:rsidRPr="0067361E">
          <w:rPr>
            <w:webHidden/>
            <w:szCs w:val="22"/>
          </w:rPr>
        </w:r>
        <w:r w:rsidRPr="0067361E">
          <w:rPr>
            <w:webHidden/>
            <w:szCs w:val="22"/>
          </w:rPr>
          <w:fldChar w:fldCharType="separate"/>
        </w:r>
        <w:r w:rsidR="00E0448B">
          <w:rPr>
            <w:webHidden/>
            <w:szCs w:val="22"/>
          </w:rPr>
          <w:t>174</w:t>
        </w:r>
        <w:r w:rsidRPr="0067361E">
          <w:rPr>
            <w:webHidden/>
            <w:szCs w:val="22"/>
          </w:rPr>
          <w:fldChar w:fldCharType="end"/>
        </w:r>
      </w:hyperlink>
    </w:p>
    <w:p w14:paraId="47FB30A2" w14:textId="5EE8AE0A" w:rsidR="0067361E" w:rsidRPr="0067361E" w:rsidRDefault="0067361E">
      <w:pPr>
        <w:pStyle w:val="TOC3"/>
        <w:rPr>
          <w:rFonts w:eastAsiaTheme="minorEastAsia"/>
          <w:szCs w:val="22"/>
          <w:lang w:eastAsia="en-US"/>
        </w:rPr>
      </w:pPr>
      <w:hyperlink w:anchor="_Toc133413505" w:history="1">
        <w:r w:rsidRPr="0067361E">
          <w:rPr>
            <w:rStyle w:val="Hyperlink"/>
            <w:bCs/>
            <w:szCs w:val="22"/>
          </w:rPr>
          <w:t>8.11.4</w:t>
        </w:r>
        <w:r w:rsidRPr="0067361E">
          <w:rPr>
            <w:rFonts w:eastAsiaTheme="minorEastAsia"/>
            <w:szCs w:val="22"/>
            <w:lang w:eastAsia="en-US"/>
          </w:rPr>
          <w:tab/>
        </w:r>
        <w:r w:rsidRPr="0067361E">
          <w:rPr>
            <w:rStyle w:val="Hyperlink"/>
            <w:bCs/>
            <w:szCs w:val="22"/>
            <w:lang w:val="x-none"/>
          </w:rPr>
          <w:t>Special Treatment Based on Failure to Obtain Necessary Permit or Authorization from Governmental Authority.</w:t>
        </w:r>
        <w:r w:rsidRPr="0067361E">
          <w:rPr>
            <w:webHidden/>
            <w:szCs w:val="22"/>
          </w:rPr>
          <w:tab/>
        </w:r>
        <w:r w:rsidRPr="0067361E">
          <w:rPr>
            <w:webHidden/>
            <w:szCs w:val="22"/>
          </w:rPr>
          <w:fldChar w:fldCharType="begin"/>
        </w:r>
        <w:r w:rsidRPr="0067361E">
          <w:rPr>
            <w:webHidden/>
            <w:szCs w:val="22"/>
          </w:rPr>
          <w:instrText xml:space="preserve"> PAGEREF _Toc133413505 \h </w:instrText>
        </w:r>
        <w:r w:rsidRPr="0067361E">
          <w:rPr>
            <w:webHidden/>
            <w:szCs w:val="22"/>
          </w:rPr>
        </w:r>
        <w:r w:rsidRPr="0067361E">
          <w:rPr>
            <w:webHidden/>
            <w:szCs w:val="22"/>
          </w:rPr>
          <w:fldChar w:fldCharType="separate"/>
        </w:r>
        <w:r w:rsidR="00E0448B">
          <w:rPr>
            <w:webHidden/>
            <w:szCs w:val="22"/>
          </w:rPr>
          <w:t>175</w:t>
        </w:r>
        <w:r w:rsidRPr="0067361E">
          <w:rPr>
            <w:webHidden/>
            <w:szCs w:val="22"/>
          </w:rPr>
          <w:fldChar w:fldCharType="end"/>
        </w:r>
      </w:hyperlink>
    </w:p>
    <w:p w14:paraId="0A8593B1" w14:textId="3133154D" w:rsidR="0067361E" w:rsidRPr="0067361E" w:rsidRDefault="0067361E">
      <w:pPr>
        <w:pStyle w:val="TOC3"/>
        <w:rPr>
          <w:rFonts w:eastAsiaTheme="minorEastAsia"/>
          <w:szCs w:val="22"/>
          <w:lang w:eastAsia="en-US"/>
        </w:rPr>
      </w:pPr>
      <w:hyperlink w:anchor="_Toc133413506" w:history="1">
        <w:r w:rsidRPr="0067361E">
          <w:rPr>
            <w:rStyle w:val="Hyperlink"/>
            <w:bCs/>
            <w:szCs w:val="22"/>
          </w:rPr>
          <w:t>8.11.5</w:t>
        </w:r>
        <w:r w:rsidRPr="0067361E">
          <w:rPr>
            <w:rFonts w:eastAsiaTheme="minorEastAsia"/>
            <w:szCs w:val="22"/>
            <w:lang w:eastAsia="en-US"/>
          </w:rPr>
          <w:tab/>
        </w:r>
        <w:r w:rsidRPr="0067361E">
          <w:rPr>
            <w:rStyle w:val="Hyperlink"/>
            <w:bCs/>
            <w:szCs w:val="22"/>
            <w:lang w:val="x-none"/>
          </w:rPr>
          <w:t>After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_Toc133413506 \h </w:instrText>
        </w:r>
        <w:r w:rsidRPr="0067361E">
          <w:rPr>
            <w:webHidden/>
            <w:szCs w:val="22"/>
          </w:rPr>
        </w:r>
        <w:r w:rsidRPr="0067361E">
          <w:rPr>
            <w:webHidden/>
            <w:szCs w:val="22"/>
          </w:rPr>
          <w:fldChar w:fldCharType="separate"/>
        </w:r>
        <w:r w:rsidR="00E0448B">
          <w:rPr>
            <w:webHidden/>
            <w:szCs w:val="22"/>
          </w:rPr>
          <w:t>175</w:t>
        </w:r>
        <w:r w:rsidRPr="0067361E">
          <w:rPr>
            <w:webHidden/>
            <w:szCs w:val="22"/>
          </w:rPr>
          <w:fldChar w:fldCharType="end"/>
        </w:r>
      </w:hyperlink>
    </w:p>
    <w:p w14:paraId="417FA2CD" w14:textId="12008C23" w:rsidR="0067361E" w:rsidRPr="0067361E" w:rsidRDefault="0067361E">
      <w:pPr>
        <w:pStyle w:val="TOC3"/>
        <w:rPr>
          <w:rFonts w:eastAsiaTheme="minorEastAsia"/>
          <w:szCs w:val="22"/>
          <w:lang w:eastAsia="en-US"/>
        </w:rPr>
      </w:pPr>
      <w:hyperlink w:anchor="_Toc133413507" w:history="1">
        <w:r w:rsidRPr="0067361E">
          <w:rPr>
            <w:rStyle w:val="Hyperlink"/>
            <w:bCs/>
            <w:szCs w:val="22"/>
          </w:rPr>
          <w:t>8.11.6</w:t>
        </w:r>
        <w:r w:rsidRPr="0067361E">
          <w:rPr>
            <w:rFonts w:eastAsiaTheme="minorEastAsia"/>
            <w:szCs w:val="22"/>
            <w:lang w:eastAsia="en-US"/>
          </w:rPr>
          <w:tab/>
        </w:r>
        <w:r w:rsidRPr="0067361E">
          <w:rPr>
            <w:rStyle w:val="Hyperlink"/>
            <w:bCs/>
            <w:szCs w:val="22"/>
          </w:rPr>
          <w:t>Notification to CAISO and Accounting by Applicable Participating TO(s).</w:t>
        </w:r>
        <w:r w:rsidRPr="0067361E">
          <w:rPr>
            <w:webHidden/>
            <w:szCs w:val="22"/>
          </w:rPr>
          <w:tab/>
        </w:r>
        <w:r w:rsidRPr="0067361E">
          <w:rPr>
            <w:webHidden/>
            <w:szCs w:val="22"/>
          </w:rPr>
          <w:fldChar w:fldCharType="begin"/>
        </w:r>
        <w:r w:rsidRPr="0067361E">
          <w:rPr>
            <w:webHidden/>
            <w:szCs w:val="22"/>
          </w:rPr>
          <w:instrText xml:space="preserve"> PAGEREF _Toc133413507 \h </w:instrText>
        </w:r>
        <w:r w:rsidRPr="0067361E">
          <w:rPr>
            <w:webHidden/>
            <w:szCs w:val="22"/>
          </w:rPr>
        </w:r>
        <w:r w:rsidRPr="0067361E">
          <w:rPr>
            <w:webHidden/>
            <w:szCs w:val="22"/>
          </w:rPr>
          <w:fldChar w:fldCharType="separate"/>
        </w:r>
        <w:r w:rsidR="00E0448B">
          <w:rPr>
            <w:webHidden/>
            <w:szCs w:val="22"/>
          </w:rPr>
          <w:t>176</w:t>
        </w:r>
        <w:r w:rsidRPr="0067361E">
          <w:rPr>
            <w:webHidden/>
            <w:szCs w:val="22"/>
          </w:rPr>
          <w:fldChar w:fldCharType="end"/>
        </w:r>
      </w:hyperlink>
    </w:p>
    <w:p w14:paraId="58956079" w14:textId="1A37A97D" w:rsidR="0067361E" w:rsidRPr="0067361E" w:rsidRDefault="0067361E">
      <w:pPr>
        <w:pStyle w:val="TOC3"/>
        <w:rPr>
          <w:rFonts w:eastAsiaTheme="minorEastAsia"/>
          <w:szCs w:val="22"/>
          <w:lang w:eastAsia="en-US"/>
        </w:rPr>
      </w:pPr>
      <w:hyperlink w:anchor="_Toc133413508" w:history="1">
        <w:r w:rsidRPr="0067361E">
          <w:rPr>
            <w:rStyle w:val="Hyperlink"/>
            <w:bCs/>
            <w:szCs w:val="22"/>
          </w:rPr>
          <w:t>8.11.7</w:t>
        </w:r>
        <w:r w:rsidRPr="0067361E">
          <w:rPr>
            <w:rFonts w:eastAsiaTheme="minorEastAsia"/>
            <w:szCs w:val="22"/>
            <w:lang w:eastAsia="en-US"/>
          </w:rPr>
          <w:tab/>
        </w:r>
        <w:r w:rsidRPr="0067361E">
          <w:rPr>
            <w:rStyle w:val="Hyperlink"/>
            <w:bCs/>
            <w:szCs w:val="22"/>
            <w:lang w:val="x-none"/>
          </w:rPr>
          <w:t>Adjusting Financial Security Postings Following Annual Reassessment Process</w:t>
        </w:r>
        <w:r w:rsidRPr="0067361E">
          <w:rPr>
            <w:webHidden/>
            <w:szCs w:val="22"/>
          </w:rPr>
          <w:tab/>
        </w:r>
        <w:r w:rsidRPr="0067361E">
          <w:rPr>
            <w:webHidden/>
            <w:szCs w:val="22"/>
          </w:rPr>
          <w:fldChar w:fldCharType="begin"/>
        </w:r>
        <w:r w:rsidRPr="0067361E">
          <w:rPr>
            <w:webHidden/>
            <w:szCs w:val="22"/>
          </w:rPr>
          <w:instrText xml:space="preserve"> PAGEREF _Toc133413508 \h </w:instrText>
        </w:r>
        <w:r w:rsidRPr="0067361E">
          <w:rPr>
            <w:webHidden/>
            <w:szCs w:val="22"/>
          </w:rPr>
        </w:r>
        <w:r w:rsidRPr="0067361E">
          <w:rPr>
            <w:webHidden/>
            <w:szCs w:val="22"/>
          </w:rPr>
          <w:fldChar w:fldCharType="separate"/>
        </w:r>
        <w:r w:rsidR="00E0448B">
          <w:rPr>
            <w:webHidden/>
            <w:szCs w:val="22"/>
          </w:rPr>
          <w:t>176</w:t>
        </w:r>
        <w:r w:rsidRPr="0067361E">
          <w:rPr>
            <w:webHidden/>
            <w:szCs w:val="22"/>
          </w:rPr>
          <w:fldChar w:fldCharType="end"/>
        </w:r>
      </w:hyperlink>
    </w:p>
    <w:p w14:paraId="75A2DF2A" w14:textId="6893CD06" w:rsidR="0067361E" w:rsidRPr="0067361E" w:rsidRDefault="0067361E">
      <w:pPr>
        <w:pStyle w:val="TOC3"/>
        <w:rPr>
          <w:rFonts w:eastAsiaTheme="minorEastAsia"/>
          <w:szCs w:val="22"/>
          <w:lang w:eastAsia="en-US"/>
        </w:rPr>
      </w:pPr>
      <w:hyperlink w:anchor="_Toc133413509" w:history="1">
        <w:r w:rsidRPr="0067361E">
          <w:rPr>
            <w:rStyle w:val="Hyperlink"/>
            <w:bCs/>
            <w:szCs w:val="22"/>
          </w:rPr>
          <w:t>8.11.8</w:t>
        </w:r>
        <w:r w:rsidRPr="0067361E">
          <w:rPr>
            <w:rFonts w:eastAsiaTheme="minorEastAsia"/>
            <w:szCs w:val="22"/>
            <w:lang w:eastAsia="en-US"/>
          </w:rPr>
          <w:tab/>
        </w:r>
        <w:r w:rsidRPr="0067361E">
          <w:rPr>
            <w:rStyle w:val="Hyperlink"/>
            <w:bCs/>
            <w:szCs w:val="22"/>
            <w:lang w:val="x-none"/>
          </w:rPr>
          <w:t>Timing and Determining Amounts of Refunds</w:t>
        </w:r>
        <w:r w:rsidRPr="0067361E">
          <w:rPr>
            <w:webHidden/>
            <w:szCs w:val="22"/>
          </w:rPr>
          <w:tab/>
        </w:r>
        <w:r w:rsidRPr="0067361E">
          <w:rPr>
            <w:webHidden/>
            <w:szCs w:val="22"/>
          </w:rPr>
          <w:fldChar w:fldCharType="begin"/>
        </w:r>
        <w:r w:rsidRPr="0067361E">
          <w:rPr>
            <w:webHidden/>
            <w:szCs w:val="22"/>
          </w:rPr>
          <w:instrText xml:space="preserve"> PAGEREF _Toc133413509 \h </w:instrText>
        </w:r>
        <w:r w:rsidRPr="0067361E">
          <w:rPr>
            <w:webHidden/>
            <w:szCs w:val="22"/>
          </w:rPr>
        </w:r>
        <w:r w:rsidRPr="0067361E">
          <w:rPr>
            <w:webHidden/>
            <w:szCs w:val="22"/>
          </w:rPr>
          <w:fldChar w:fldCharType="separate"/>
        </w:r>
        <w:r w:rsidR="00E0448B">
          <w:rPr>
            <w:webHidden/>
            <w:szCs w:val="22"/>
          </w:rPr>
          <w:t>176</w:t>
        </w:r>
        <w:r w:rsidRPr="0067361E">
          <w:rPr>
            <w:webHidden/>
            <w:szCs w:val="22"/>
          </w:rPr>
          <w:fldChar w:fldCharType="end"/>
        </w:r>
      </w:hyperlink>
    </w:p>
    <w:p w14:paraId="04584CF7" w14:textId="2CD94277" w:rsidR="0067361E" w:rsidRPr="0067361E" w:rsidRDefault="0067361E">
      <w:pPr>
        <w:pStyle w:val="TOC1"/>
        <w:rPr>
          <w:rFonts w:eastAsiaTheme="minorEastAsia" w:cs="Arial"/>
          <w:bCs w:val="0"/>
          <w:kern w:val="0"/>
          <w:sz w:val="22"/>
          <w:szCs w:val="22"/>
          <w:lang w:val="en-US" w:eastAsia="en-US"/>
        </w:rPr>
      </w:pPr>
      <w:hyperlink w:anchor="_Toc133413510" w:history="1">
        <w:r w:rsidRPr="0067361E">
          <w:rPr>
            <w:rStyle w:val="Hyperlink"/>
            <w:rFonts w:cs="Arial"/>
            <w:sz w:val="22"/>
            <w:szCs w:val="22"/>
          </w:rPr>
          <w:t>9</w:t>
        </w:r>
        <w:r w:rsidRPr="0067361E">
          <w:rPr>
            <w:rFonts w:eastAsiaTheme="minorEastAsia" w:cs="Arial"/>
            <w:bCs w:val="0"/>
            <w:kern w:val="0"/>
            <w:sz w:val="22"/>
            <w:szCs w:val="22"/>
            <w:lang w:val="en-US" w:eastAsia="en-US"/>
          </w:rPr>
          <w:tab/>
        </w:r>
        <w:r w:rsidRPr="0067361E">
          <w:rPr>
            <w:rStyle w:val="Hyperlink"/>
            <w:rFonts w:cs="Arial"/>
            <w:sz w:val="22"/>
            <w:szCs w:val="22"/>
          </w:rPr>
          <w:t>Engineering and Procurement Agreement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176</w:t>
        </w:r>
        <w:r w:rsidRPr="0067361E">
          <w:rPr>
            <w:rFonts w:cs="Arial"/>
            <w:webHidden/>
            <w:sz w:val="22"/>
            <w:szCs w:val="22"/>
          </w:rPr>
          <w:fldChar w:fldCharType="end"/>
        </w:r>
      </w:hyperlink>
    </w:p>
    <w:p w14:paraId="4A8D5933" w14:textId="5A870B5A" w:rsidR="0067361E" w:rsidRPr="0067361E" w:rsidRDefault="0067361E">
      <w:pPr>
        <w:pStyle w:val="TOC1"/>
        <w:rPr>
          <w:rFonts w:eastAsiaTheme="minorEastAsia" w:cs="Arial"/>
          <w:bCs w:val="0"/>
          <w:kern w:val="0"/>
          <w:sz w:val="22"/>
          <w:szCs w:val="22"/>
          <w:lang w:val="en-US" w:eastAsia="en-US"/>
        </w:rPr>
      </w:pPr>
      <w:hyperlink w:anchor="_Toc133413511" w:history="1">
        <w:r w:rsidRPr="0067361E">
          <w:rPr>
            <w:rStyle w:val="Hyperlink"/>
            <w:rFonts w:cs="Arial"/>
            <w:sz w:val="22"/>
            <w:szCs w:val="22"/>
          </w:rPr>
          <w:t>10</w:t>
        </w:r>
        <w:r w:rsidRPr="0067361E">
          <w:rPr>
            <w:rFonts w:eastAsiaTheme="minorEastAsia" w:cs="Arial"/>
            <w:bCs w:val="0"/>
            <w:kern w:val="0"/>
            <w:sz w:val="22"/>
            <w:szCs w:val="22"/>
            <w:lang w:val="en-US" w:eastAsia="en-US"/>
          </w:rPr>
          <w:tab/>
        </w:r>
        <w:r w:rsidRPr="0067361E">
          <w:rPr>
            <w:rStyle w:val="Hyperlink"/>
            <w:rFonts w:cs="Arial"/>
            <w:sz w:val="22"/>
            <w:szCs w:val="22"/>
          </w:rPr>
          <w:t>Generator Interconnection Agreement (GIA)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177</w:t>
        </w:r>
        <w:r w:rsidRPr="0067361E">
          <w:rPr>
            <w:rFonts w:cs="Arial"/>
            <w:webHidden/>
            <w:sz w:val="22"/>
            <w:szCs w:val="22"/>
          </w:rPr>
          <w:fldChar w:fldCharType="end"/>
        </w:r>
      </w:hyperlink>
    </w:p>
    <w:p w14:paraId="2BA3DF95" w14:textId="5A9CE36C" w:rsidR="0067361E" w:rsidRPr="0067361E" w:rsidRDefault="0067361E">
      <w:pPr>
        <w:pStyle w:val="TOC2"/>
        <w:rPr>
          <w:rFonts w:eastAsiaTheme="minorEastAsia" w:cs="Arial"/>
          <w:bCs w:val="0"/>
          <w:iCs w:val="0"/>
          <w:sz w:val="22"/>
          <w:szCs w:val="22"/>
          <w:lang w:val="en-US" w:eastAsia="en-US"/>
        </w:rPr>
      </w:pPr>
      <w:hyperlink w:anchor="_Toc133413512" w:history="1">
        <w:r w:rsidRPr="0067361E">
          <w:rPr>
            <w:rStyle w:val="Hyperlink"/>
            <w:rFonts w:cs="Arial"/>
            <w:sz w:val="22"/>
            <w:szCs w:val="22"/>
          </w:rPr>
          <w:t>10.7</w:t>
        </w:r>
        <w:r w:rsidRPr="0067361E">
          <w:rPr>
            <w:rFonts w:eastAsiaTheme="minorEastAsia" w:cs="Arial"/>
            <w:bCs w:val="0"/>
            <w:iCs w:val="0"/>
            <w:sz w:val="22"/>
            <w:szCs w:val="22"/>
            <w:lang w:val="en-US" w:eastAsia="en-US"/>
          </w:rPr>
          <w:tab/>
        </w:r>
        <w:r w:rsidRPr="0067361E">
          <w:rPr>
            <w:rStyle w:val="Hyperlink"/>
            <w:rFonts w:cs="Arial"/>
            <w:sz w:val="22"/>
            <w:szCs w:val="22"/>
          </w:rPr>
          <w:t>General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177</w:t>
        </w:r>
        <w:r w:rsidRPr="0067361E">
          <w:rPr>
            <w:rFonts w:cs="Arial"/>
            <w:webHidden/>
            <w:sz w:val="22"/>
            <w:szCs w:val="22"/>
          </w:rPr>
          <w:fldChar w:fldCharType="end"/>
        </w:r>
      </w:hyperlink>
    </w:p>
    <w:p w14:paraId="48C519BD" w14:textId="18F3B35F" w:rsidR="0067361E" w:rsidRPr="0067361E" w:rsidRDefault="0067361E">
      <w:pPr>
        <w:pStyle w:val="TOC2"/>
        <w:rPr>
          <w:rFonts w:eastAsiaTheme="minorEastAsia" w:cs="Arial"/>
          <w:bCs w:val="0"/>
          <w:iCs w:val="0"/>
          <w:sz w:val="22"/>
          <w:szCs w:val="22"/>
          <w:lang w:val="en-US" w:eastAsia="en-US"/>
        </w:rPr>
      </w:pPr>
      <w:hyperlink w:anchor="_Toc133413513" w:history="1">
        <w:r w:rsidRPr="0067361E">
          <w:rPr>
            <w:rStyle w:val="Hyperlink"/>
            <w:rFonts w:cs="Arial"/>
            <w:sz w:val="22"/>
            <w:szCs w:val="22"/>
          </w:rPr>
          <w:t>10.8</w:t>
        </w:r>
        <w:r w:rsidRPr="0067361E">
          <w:rPr>
            <w:rFonts w:eastAsiaTheme="minorEastAsia" w:cs="Arial"/>
            <w:bCs w:val="0"/>
            <w:iCs w:val="0"/>
            <w:sz w:val="22"/>
            <w:szCs w:val="22"/>
            <w:lang w:val="en-US" w:eastAsia="en-US"/>
          </w:rPr>
          <w:tab/>
        </w:r>
        <w:r w:rsidRPr="0067361E">
          <w:rPr>
            <w:rStyle w:val="Hyperlink"/>
            <w:rFonts w:cs="Arial"/>
            <w:sz w:val="22"/>
            <w:szCs w:val="22"/>
          </w:rPr>
          <w:t>GIA Negotiations and Associated Timelines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177</w:t>
        </w:r>
        <w:r w:rsidRPr="0067361E">
          <w:rPr>
            <w:rFonts w:cs="Arial"/>
            <w:webHidden/>
            <w:sz w:val="22"/>
            <w:szCs w:val="22"/>
          </w:rPr>
          <w:fldChar w:fldCharType="end"/>
        </w:r>
      </w:hyperlink>
    </w:p>
    <w:p w14:paraId="4C7953DB" w14:textId="04A34630" w:rsidR="0067361E" w:rsidRPr="0067361E" w:rsidRDefault="0067361E">
      <w:pPr>
        <w:pStyle w:val="TOC2"/>
        <w:rPr>
          <w:rFonts w:eastAsiaTheme="minorEastAsia" w:cs="Arial"/>
          <w:bCs w:val="0"/>
          <w:iCs w:val="0"/>
          <w:sz w:val="22"/>
          <w:szCs w:val="22"/>
          <w:lang w:val="en-US" w:eastAsia="en-US"/>
        </w:rPr>
      </w:pPr>
      <w:hyperlink w:anchor="_Toc133413514" w:history="1">
        <w:r w:rsidRPr="0067361E">
          <w:rPr>
            <w:rStyle w:val="Hyperlink"/>
            <w:rFonts w:cs="Arial"/>
            <w:sz w:val="22"/>
            <w:szCs w:val="22"/>
            <w:lang w:val="en-US"/>
          </w:rPr>
          <w:t>10.9</w:t>
        </w:r>
        <w:r w:rsidRPr="0067361E">
          <w:rPr>
            <w:rFonts w:eastAsiaTheme="minorEastAsia" w:cs="Arial"/>
            <w:bCs w:val="0"/>
            <w:iCs w:val="0"/>
            <w:sz w:val="22"/>
            <w:szCs w:val="22"/>
            <w:lang w:val="en-US" w:eastAsia="en-US"/>
          </w:rPr>
          <w:tab/>
        </w:r>
        <w:r w:rsidRPr="0067361E">
          <w:rPr>
            <w:rStyle w:val="Hyperlink"/>
            <w:rFonts w:cs="Arial"/>
            <w:sz w:val="22"/>
            <w:szCs w:val="22"/>
            <w:lang w:val="en-US"/>
          </w:rPr>
          <w:t>Feasible Project Milestone Dates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179</w:t>
        </w:r>
        <w:r w:rsidRPr="0067361E">
          <w:rPr>
            <w:rFonts w:cs="Arial"/>
            <w:webHidden/>
            <w:sz w:val="22"/>
            <w:szCs w:val="22"/>
          </w:rPr>
          <w:fldChar w:fldCharType="end"/>
        </w:r>
      </w:hyperlink>
    </w:p>
    <w:p w14:paraId="6592DD7C" w14:textId="4D69B4F5" w:rsidR="0067361E" w:rsidRPr="0067361E" w:rsidRDefault="0067361E">
      <w:pPr>
        <w:pStyle w:val="TOC2"/>
        <w:tabs>
          <w:tab w:val="left" w:pos="1080"/>
        </w:tabs>
        <w:rPr>
          <w:rFonts w:eastAsiaTheme="minorEastAsia" w:cs="Arial"/>
          <w:bCs w:val="0"/>
          <w:iCs w:val="0"/>
          <w:sz w:val="22"/>
          <w:szCs w:val="22"/>
          <w:lang w:val="en-US" w:eastAsia="en-US"/>
        </w:rPr>
      </w:pPr>
      <w:hyperlink w:anchor="_Toc133413515" w:history="1">
        <w:r w:rsidRPr="0067361E">
          <w:rPr>
            <w:rStyle w:val="Hyperlink"/>
            <w:rFonts w:cs="Arial"/>
            <w:sz w:val="22"/>
            <w:szCs w:val="22"/>
          </w:rPr>
          <w:t>10.10</w:t>
        </w:r>
        <w:r w:rsidRPr="0067361E">
          <w:rPr>
            <w:rFonts w:eastAsiaTheme="minorEastAsia" w:cs="Arial"/>
            <w:bCs w:val="0"/>
            <w:iCs w:val="0"/>
            <w:sz w:val="22"/>
            <w:szCs w:val="22"/>
            <w:lang w:val="en-US" w:eastAsia="en-US"/>
          </w:rPr>
          <w:tab/>
        </w:r>
        <w:r w:rsidRPr="0067361E">
          <w:rPr>
            <w:rStyle w:val="Hyperlink"/>
            <w:rFonts w:cs="Arial"/>
            <w:sz w:val="22"/>
            <w:szCs w:val="22"/>
          </w:rPr>
          <w:t>Execution and Filing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179</w:t>
        </w:r>
        <w:r w:rsidRPr="0067361E">
          <w:rPr>
            <w:rFonts w:cs="Arial"/>
            <w:webHidden/>
            <w:sz w:val="22"/>
            <w:szCs w:val="22"/>
          </w:rPr>
          <w:fldChar w:fldCharType="end"/>
        </w:r>
      </w:hyperlink>
    </w:p>
    <w:p w14:paraId="4E47D196" w14:textId="74A79D31" w:rsidR="0067361E" w:rsidRPr="0067361E" w:rsidRDefault="0067361E">
      <w:pPr>
        <w:pStyle w:val="TOC2"/>
        <w:tabs>
          <w:tab w:val="left" w:pos="1080"/>
        </w:tabs>
        <w:rPr>
          <w:rFonts w:eastAsiaTheme="minorEastAsia" w:cs="Arial"/>
          <w:bCs w:val="0"/>
          <w:iCs w:val="0"/>
          <w:sz w:val="22"/>
          <w:szCs w:val="22"/>
          <w:lang w:val="en-US" w:eastAsia="en-US"/>
        </w:rPr>
      </w:pPr>
      <w:hyperlink w:anchor="_Toc133413516" w:history="1">
        <w:r w:rsidRPr="0067361E">
          <w:rPr>
            <w:rStyle w:val="Hyperlink"/>
            <w:rFonts w:cs="Arial"/>
            <w:sz w:val="22"/>
            <w:szCs w:val="22"/>
          </w:rPr>
          <w:t>10.11</w:t>
        </w:r>
        <w:r w:rsidRPr="0067361E">
          <w:rPr>
            <w:rFonts w:eastAsiaTheme="minorEastAsia" w:cs="Arial"/>
            <w:bCs w:val="0"/>
            <w:iCs w:val="0"/>
            <w:sz w:val="22"/>
            <w:szCs w:val="22"/>
            <w:lang w:val="en-US" w:eastAsia="en-US"/>
          </w:rPr>
          <w:tab/>
        </w:r>
        <w:r w:rsidRPr="0067361E">
          <w:rPr>
            <w:rStyle w:val="Hyperlink"/>
            <w:rFonts w:cs="Arial"/>
            <w:sz w:val="22"/>
            <w:szCs w:val="22"/>
          </w:rPr>
          <w:t>Commencement of Interconnection Activities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180</w:t>
        </w:r>
        <w:r w:rsidRPr="0067361E">
          <w:rPr>
            <w:rFonts w:cs="Arial"/>
            <w:webHidden/>
            <w:sz w:val="22"/>
            <w:szCs w:val="22"/>
          </w:rPr>
          <w:fldChar w:fldCharType="end"/>
        </w:r>
      </w:hyperlink>
    </w:p>
    <w:p w14:paraId="344044C7" w14:textId="6D2FD5B3" w:rsidR="0067361E" w:rsidRPr="0067361E" w:rsidRDefault="0067361E">
      <w:pPr>
        <w:pStyle w:val="TOC2"/>
        <w:tabs>
          <w:tab w:val="left" w:pos="1080"/>
        </w:tabs>
        <w:rPr>
          <w:rFonts w:eastAsiaTheme="minorEastAsia" w:cs="Arial"/>
          <w:bCs w:val="0"/>
          <w:iCs w:val="0"/>
          <w:sz w:val="22"/>
          <w:szCs w:val="22"/>
          <w:lang w:val="en-US" w:eastAsia="en-US"/>
        </w:rPr>
      </w:pPr>
      <w:hyperlink w:anchor="_Toc133413517" w:history="1">
        <w:r w:rsidRPr="0067361E">
          <w:rPr>
            <w:rStyle w:val="Hyperlink"/>
            <w:rFonts w:cs="Arial"/>
            <w:sz w:val="22"/>
            <w:szCs w:val="22"/>
          </w:rPr>
          <w:t>10.12</w:t>
        </w:r>
        <w:r w:rsidRPr="0067361E">
          <w:rPr>
            <w:rFonts w:eastAsiaTheme="minorEastAsia" w:cs="Arial"/>
            <w:bCs w:val="0"/>
            <w:iCs w:val="0"/>
            <w:sz w:val="22"/>
            <w:szCs w:val="22"/>
            <w:lang w:val="en-US" w:eastAsia="en-US"/>
          </w:rPr>
          <w:tab/>
        </w:r>
        <w:r w:rsidRPr="0067361E">
          <w:rPr>
            <w:rStyle w:val="Hyperlink"/>
            <w:rFonts w:cs="Arial"/>
            <w:sz w:val="22"/>
            <w:szCs w:val="22"/>
          </w:rPr>
          <w:t>Interconnection Customer to Meet Participating TO Handbook Requirements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180</w:t>
        </w:r>
        <w:r w:rsidRPr="0067361E">
          <w:rPr>
            <w:rFonts w:cs="Arial"/>
            <w:webHidden/>
            <w:sz w:val="22"/>
            <w:szCs w:val="22"/>
          </w:rPr>
          <w:fldChar w:fldCharType="end"/>
        </w:r>
      </w:hyperlink>
    </w:p>
    <w:p w14:paraId="209B659B" w14:textId="53505F90" w:rsidR="0067361E" w:rsidRPr="0067361E" w:rsidRDefault="0067361E">
      <w:pPr>
        <w:pStyle w:val="TOC1"/>
        <w:rPr>
          <w:rFonts w:eastAsiaTheme="minorEastAsia" w:cs="Arial"/>
          <w:bCs w:val="0"/>
          <w:kern w:val="0"/>
          <w:sz w:val="22"/>
          <w:szCs w:val="22"/>
          <w:lang w:val="en-US" w:eastAsia="en-US"/>
        </w:rPr>
      </w:pPr>
      <w:hyperlink w:anchor="_Toc133413518" w:history="1">
        <w:r w:rsidRPr="0067361E">
          <w:rPr>
            <w:rStyle w:val="Hyperlink"/>
            <w:rFonts w:cs="Arial"/>
            <w:sz w:val="22"/>
            <w:szCs w:val="22"/>
          </w:rPr>
          <w:t>11</w:t>
        </w:r>
        <w:r w:rsidRPr="0067361E">
          <w:rPr>
            <w:rFonts w:eastAsiaTheme="minorEastAsia" w:cs="Arial"/>
            <w:bCs w:val="0"/>
            <w:kern w:val="0"/>
            <w:sz w:val="22"/>
            <w:szCs w:val="22"/>
            <w:lang w:val="en-US" w:eastAsia="en-US"/>
          </w:rPr>
          <w:tab/>
        </w:r>
        <w:r w:rsidRPr="0067361E">
          <w:rPr>
            <w:rStyle w:val="Hyperlink"/>
            <w:rFonts w:cs="Arial"/>
            <w:sz w:val="22"/>
            <w:szCs w:val="22"/>
          </w:rPr>
          <w:t>Construction and Funding of Participating TO’s Interconnection Facilities and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180</w:t>
        </w:r>
        <w:r w:rsidRPr="0067361E">
          <w:rPr>
            <w:rFonts w:cs="Arial"/>
            <w:webHidden/>
            <w:sz w:val="22"/>
            <w:szCs w:val="22"/>
          </w:rPr>
          <w:fldChar w:fldCharType="end"/>
        </w:r>
      </w:hyperlink>
    </w:p>
    <w:p w14:paraId="0495A096" w14:textId="34F24DA9" w:rsidR="0067361E" w:rsidRPr="0067361E" w:rsidRDefault="0067361E">
      <w:pPr>
        <w:pStyle w:val="TOC2"/>
        <w:rPr>
          <w:rFonts w:eastAsiaTheme="minorEastAsia" w:cs="Arial"/>
          <w:bCs w:val="0"/>
          <w:iCs w:val="0"/>
          <w:sz w:val="22"/>
          <w:szCs w:val="22"/>
          <w:lang w:val="en-US" w:eastAsia="en-US"/>
        </w:rPr>
      </w:pPr>
      <w:hyperlink w:anchor="_Toc133413519" w:history="1">
        <w:r w:rsidRPr="0067361E">
          <w:rPr>
            <w:rStyle w:val="Hyperlink"/>
            <w:rFonts w:cs="Arial"/>
            <w:sz w:val="22"/>
            <w:szCs w:val="22"/>
          </w:rPr>
          <w:t>11.7</w:t>
        </w:r>
        <w:r w:rsidRPr="0067361E">
          <w:rPr>
            <w:rFonts w:eastAsiaTheme="minorEastAsia" w:cs="Arial"/>
            <w:bCs w:val="0"/>
            <w:iCs w:val="0"/>
            <w:sz w:val="22"/>
            <w:szCs w:val="22"/>
            <w:lang w:val="en-US" w:eastAsia="en-US"/>
          </w:rPr>
          <w:tab/>
        </w:r>
        <w:r w:rsidRPr="0067361E">
          <w:rPr>
            <w:rStyle w:val="Hyperlink"/>
            <w:rFonts w:cs="Arial"/>
            <w:sz w:val="22"/>
            <w:szCs w:val="22"/>
          </w:rPr>
          <w:t>Construction Schedule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180</w:t>
        </w:r>
        <w:r w:rsidRPr="0067361E">
          <w:rPr>
            <w:rFonts w:cs="Arial"/>
            <w:webHidden/>
            <w:sz w:val="22"/>
            <w:szCs w:val="22"/>
          </w:rPr>
          <w:fldChar w:fldCharType="end"/>
        </w:r>
      </w:hyperlink>
    </w:p>
    <w:p w14:paraId="7B3E5396" w14:textId="070DA7C3" w:rsidR="0067361E" w:rsidRPr="0067361E" w:rsidRDefault="0067361E">
      <w:pPr>
        <w:pStyle w:val="TOC2"/>
        <w:rPr>
          <w:rFonts w:eastAsiaTheme="minorEastAsia" w:cs="Arial"/>
          <w:bCs w:val="0"/>
          <w:iCs w:val="0"/>
          <w:sz w:val="22"/>
          <w:szCs w:val="22"/>
          <w:lang w:val="en-US" w:eastAsia="en-US"/>
        </w:rPr>
      </w:pPr>
      <w:hyperlink w:anchor="_Toc133413520" w:history="1">
        <w:r w:rsidRPr="0067361E">
          <w:rPr>
            <w:rStyle w:val="Hyperlink"/>
            <w:rFonts w:cs="Arial"/>
            <w:sz w:val="22"/>
            <w:szCs w:val="22"/>
          </w:rPr>
          <w:t>11.8</w:t>
        </w:r>
        <w:r w:rsidRPr="0067361E">
          <w:rPr>
            <w:rFonts w:eastAsiaTheme="minorEastAsia" w:cs="Arial"/>
            <w:bCs w:val="0"/>
            <w:iCs w:val="0"/>
            <w:sz w:val="22"/>
            <w:szCs w:val="22"/>
            <w:lang w:val="en-US" w:eastAsia="en-US"/>
          </w:rPr>
          <w:tab/>
        </w:r>
        <w:r w:rsidRPr="0067361E">
          <w:rPr>
            <w:rStyle w:val="Hyperlink"/>
            <w:rFonts w:cs="Arial"/>
            <w:sz w:val="22"/>
            <w:szCs w:val="22"/>
          </w:rPr>
          <w:t>Construction Sequencing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180</w:t>
        </w:r>
        <w:r w:rsidRPr="0067361E">
          <w:rPr>
            <w:rFonts w:cs="Arial"/>
            <w:webHidden/>
            <w:sz w:val="22"/>
            <w:szCs w:val="22"/>
          </w:rPr>
          <w:fldChar w:fldCharType="end"/>
        </w:r>
      </w:hyperlink>
    </w:p>
    <w:p w14:paraId="21198B12" w14:textId="6A086877" w:rsidR="0067361E" w:rsidRPr="0067361E" w:rsidRDefault="0067361E">
      <w:pPr>
        <w:pStyle w:val="TOC3"/>
        <w:rPr>
          <w:rFonts w:eastAsiaTheme="minorEastAsia"/>
          <w:szCs w:val="22"/>
          <w:lang w:eastAsia="en-US"/>
        </w:rPr>
      </w:pPr>
      <w:hyperlink w:anchor="_Toc133413521" w:history="1">
        <w:r w:rsidRPr="0067361E">
          <w:rPr>
            <w:rStyle w:val="Hyperlink"/>
            <w:szCs w:val="22"/>
          </w:rPr>
          <w:t>11.8.1</w:t>
        </w:r>
        <w:r w:rsidRPr="0067361E">
          <w:rPr>
            <w:rFonts w:eastAsiaTheme="minorEastAsia"/>
            <w:szCs w:val="22"/>
            <w:lang w:eastAsia="en-US"/>
          </w:rPr>
          <w:tab/>
        </w:r>
        <w:r w:rsidRPr="0067361E">
          <w:rPr>
            <w:rStyle w:val="Hyperlink"/>
            <w:szCs w:val="22"/>
          </w:rPr>
          <w:t>General</w:t>
        </w:r>
        <w:r w:rsidRPr="0067361E">
          <w:rPr>
            <w:webHidden/>
            <w:szCs w:val="22"/>
          </w:rPr>
          <w:tab/>
        </w:r>
        <w:r w:rsidRPr="0067361E">
          <w:rPr>
            <w:webHidden/>
            <w:szCs w:val="22"/>
          </w:rPr>
          <w:fldChar w:fldCharType="begin"/>
        </w:r>
        <w:r w:rsidRPr="0067361E">
          <w:rPr>
            <w:webHidden/>
            <w:szCs w:val="22"/>
          </w:rPr>
          <w:instrText xml:space="preserve"> PAGEREF _Toc133413521 \h </w:instrText>
        </w:r>
        <w:r w:rsidRPr="0067361E">
          <w:rPr>
            <w:webHidden/>
            <w:szCs w:val="22"/>
          </w:rPr>
        </w:r>
        <w:r w:rsidRPr="0067361E">
          <w:rPr>
            <w:webHidden/>
            <w:szCs w:val="22"/>
          </w:rPr>
          <w:fldChar w:fldCharType="separate"/>
        </w:r>
        <w:r w:rsidR="00E0448B">
          <w:rPr>
            <w:webHidden/>
            <w:szCs w:val="22"/>
          </w:rPr>
          <w:t>180</w:t>
        </w:r>
        <w:r w:rsidRPr="0067361E">
          <w:rPr>
            <w:webHidden/>
            <w:szCs w:val="22"/>
          </w:rPr>
          <w:fldChar w:fldCharType="end"/>
        </w:r>
      </w:hyperlink>
    </w:p>
    <w:p w14:paraId="6BF8E277" w14:textId="144DF426" w:rsidR="0067361E" w:rsidRPr="0067361E" w:rsidRDefault="0067361E">
      <w:pPr>
        <w:pStyle w:val="TOC3"/>
        <w:rPr>
          <w:rFonts w:eastAsiaTheme="minorEastAsia"/>
          <w:szCs w:val="22"/>
          <w:lang w:eastAsia="en-US"/>
        </w:rPr>
      </w:pPr>
      <w:hyperlink w:anchor="_Toc133413522" w:history="1">
        <w:r w:rsidRPr="0067361E">
          <w:rPr>
            <w:rStyle w:val="Hyperlink"/>
            <w:szCs w:val="22"/>
          </w:rPr>
          <w:t>11.8.2</w:t>
        </w:r>
        <w:r w:rsidRPr="0067361E">
          <w:rPr>
            <w:rFonts w:eastAsiaTheme="minorEastAsia"/>
            <w:szCs w:val="22"/>
            <w:lang w:eastAsia="en-US"/>
          </w:rPr>
          <w:tab/>
        </w:r>
        <w:r w:rsidRPr="0067361E">
          <w:rPr>
            <w:rStyle w:val="Hyperlink"/>
            <w:szCs w:val="22"/>
          </w:rPr>
          <w:t>Construction of Network Upgrades That Are or Were an Obligation of an Entity Other than the Interconnection Customer</w:t>
        </w:r>
        <w:r w:rsidRPr="0067361E">
          <w:rPr>
            <w:webHidden/>
            <w:szCs w:val="22"/>
          </w:rPr>
          <w:tab/>
        </w:r>
        <w:r w:rsidRPr="0067361E">
          <w:rPr>
            <w:webHidden/>
            <w:szCs w:val="22"/>
          </w:rPr>
          <w:fldChar w:fldCharType="begin"/>
        </w:r>
        <w:r w:rsidRPr="0067361E">
          <w:rPr>
            <w:webHidden/>
            <w:szCs w:val="22"/>
          </w:rPr>
          <w:instrText xml:space="preserve"> PAGEREF _Toc133413522 \h </w:instrText>
        </w:r>
        <w:r w:rsidRPr="0067361E">
          <w:rPr>
            <w:webHidden/>
            <w:szCs w:val="22"/>
          </w:rPr>
        </w:r>
        <w:r w:rsidRPr="0067361E">
          <w:rPr>
            <w:webHidden/>
            <w:szCs w:val="22"/>
          </w:rPr>
          <w:fldChar w:fldCharType="separate"/>
        </w:r>
        <w:r w:rsidR="00E0448B">
          <w:rPr>
            <w:webHidden/>
            <w:szCs w:val="22"/>
          </w:rPr>
          <w:t>180</w:t>
        </w:r>
        <w:r w:rsidRPr="0067361E">
          <w:rPr>
            <w:webHidden/>
            <w:szCs w:val="22"/>
          </w:rPr>
          <w:fldChar w:fldCharType="end"/>
        </w:r>
      </w:hyperlink>
    </w:p>
    <w:p w14:paraId="4614E086" w14:textId="375BF279" w:rsidR="0067361E" w:rsidRPr="0067361E" w:rsidRDefault="0067361E">
      <w:pPr>
        <w:pStyle w:val="TOC3"/>
        <w:rPr>
          <w:rFonts w:eastAsiaTheme="minorEastAsia"/>
          <w:szCs w:val="22"/>
          <w:lang w:eastAsia="en-US"/>
        </w:rPr>
      </w:pPr>
      <w:hyperlink w:anchor="_Toc133413523" w:history="1">
        <w:r w:rsidRPr="0067361E">
          <w:rPr>
            <w:rStyle w:val="Hyperlink"/>
            <w:szCs w:val="22"/>
          </w:rPr>
          <w:t>11.8.3</w:t>
        </w:r>
        <w:r w:rsidRPr="0067361E">
          <w:rPr>
            <w:rFonts w:eastAsiaTheme="minorEastAsia"/>
            <w:szCs w:val="22"/>
            <w:lang w:eastAsia="en-US"/>
          </w:rPr>
          <w:tab/>
        </w:r>
        <w:r w:rsidRPr="0067361E">
          <w:rPr>
            <w:rStyle w:val="Hyperlink"/>
            <w:szCs w:val="22"/>
          </w:rPr>
          <w:t>Construction of Network Upgrades that are Part of the CAISO’s Transmission Plan</w:t>
        </w:r>
        <w:r w:rsidRPr="0067361E">
          <w:rPr>
            <w:webHidden/>
            <w:szCs w:val="22"/>
          </w:rPr>
          <w:tab/>
        </w:r>
        <w:r w:rsidRPr="0067361E">
          <w:rPr>
            <w:webHidden/>
            <w:szCs w:val="22"/>
          </w:rPr>
          <w:fldChar w:fldCharType="begin"/>
        </w:r>
        <w:r w:rsidRPr="0067361E">
          <w:rPr>
            <w:webHidden/>
            <w:szCs w:val="22"/>
          </w:rPr>
          <w:instrText xml:space="preserve"> PAGEREF _Toc133413523 \h </w:instrText>
        </w:r>
        <w:r w:rsidRPr="0067361E">
          <w:rPr>
            <w:webHidden/>
            <w:szCs w:val="22"/>
          </w:rPr>
        </w:r>
        <w:r w:rsidRPr="0067361E">
          <w:rPr>
            <w:webHidden/>
            <w:szCs w:val="22"/>
          </w:rPr>
          <w:fldChar w:fldCharType="separate"/>
        </w:r>
        <w:r w:rsidR="00E0448B">
          <w:rPr>
            <w:webHidden/>
            <w:szCs w:val="22"/>
          </w:rPr>
          <w:t>182</w:t>
        </w:r>
        <w:r w:rsidRPr="0067361E">
          <w:rPr>
            <w:webHidden/>
            <w:szCs w:val="22"/>
          </w:rPr>
          <w:fldChar w:fldCharType="end"/>
        </w:r>
      </w:hyperlink>
    </w:p>
    <w:p w14:paraId="29F640BC" w14:textId="75E87083" w:rsidR="0067361E" w:rsidRPr="0067361E" w:rsidRDefault="0067361E">
      <w:pPr>
        <w:pStyle w:val="TOC2"/>
        <w:rPr>
          <w:rFonts w:eastAsiaTheme="minorEastAsia" w:cs="Arial"/>
          <w:bCs w:val="0"/>
          <w:iCs w:val="0"/>
          <w:sz w:val="22"/>
          <w:szCs w:val="22"/>
          <w:lang w:val="en-US" w:eastAsia="en-US"/>
        </w:rPr>
      </w:pPr>
      <w:hyperlink w:anchor="_Toc133413524" w:history="1">
        <w:r w:rsidRPr="0067361E">
          <w:rPr>
            <w:rStyle w:val="Hyperlink"/>
            <w:rFonts w:cs="Arial"/>
            <w:sz w:val="22"/>
            <w:szCs w:val="22"/>
            <w:lang w:val="en-US"/>
          </w:rPr>
          <w:t>11.9</w:t>
        </w:r>
        <w:r w:rsidRPr="0067361E">
          <w:rPr>
            <w:rFonts w:eastAsiaTheme="minorEastAsia" w:cs="Arial"/>
            <w:bCs w:val="0"/>
            <w:iCs w:val="0"/>
            <w:sz w:val="22"/>
            <w:szCs w:val="22"/>
            <w:lang w:val="en-US" w:eastAsia="en-US"/>
          </w:rPr>
          <w:tab/>
        </w:r>
        <w:r w:rsidRPr="0067361E">
          <w:rPr>
            <w:rStyle w:val="Hyperlink"/>
            <w:rFonts w:cs="Arial"/>
            <w:sz w:val="22"/>
            <w:szCs w:val="22"/>
          </w:rPr>
          <w:t>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182</w:t>
        </w:r>
        <w:r w:rsidRPr="0067361E">
          <w:rPr>
            <w:rFonts w:cs="Arial"/>
            <w:webHidden/>
            <w:sz w:val="22"/>
            <w:szCs w:val="22"/>
          </w:rPr>
          <w:fldChar w:fldCharType="end"/>
        </w:r>
      </w:hyperlink>
    </w:p>
    <w:p w14:paraId="671E2DC8" w14:textId="08E86F6E" w:rsidR="0067361E" w:rsidRPr="0067361E" w:rsidRDefault="0067361E">
      <w:pPr>
        <w:pStyle w:val="TOC3"/>
        <w:rPr>
          <w:rFonts w:eastAsiaTheme="minorEastAsia"/>
          <w:szCs w:val="22"/>
          <w:lang w:eastAsia="en-US"/>
        </w:rPr>
      </w:pPr>
      <w:hyperlink w:anchor="_Toc133413525" w:history="1">
        <w:r w:rsidRPr="0067361E">
          <w:rPr>
            <w:rStyle w:val="Hyperlink"/>
            <w:szCs w:val="22"/>
          </w:rPr>
          <w:t>11.9.1</w:t>
        </w:r>
        <w:r w:rsidRPr="0067361E">
          <w:rPr>
            <w:rFonts w:eastAsiaTheme="minorEastAsia"/>
            <w:szCs w:val="22"/>
            <w:lang w:eastAsia="en-US"/>
          </w:rPr>
          <w:tab/>
        </w:r>
        <w:r w:rsidRPr="0067361E">
          <w:rPr>
            <w:rStyle w:val="Hyperlink"/>
            <w:szCs w:val="22"/>
          </w:rPr>
          <w:t>Initial Funding</w:t>
        </w:r>
        <w:r w:rsidRPr="0067361E">
          <w:rPr>
            <w:webHidden/>
            <w:szCs w:val="22"/>
          </w:rPr>
          <w:tab/>
        </w:r>
        <w:r w:rsidRPr="0067361E">
          <w:rPr>
            <w:webHidden/>
            <w:szCs w:val="22"/>
          </w:rPr>
          <w:fldChar w:fldCharType="begin"/>
        </w:r>
        <w:r w:rsidRPr="0067361E">
          <w:rPr>
            <w:webHidden/>
            <w:szCs w:val="22"/>
          </w:rPr>
          <w:instrText xml:space="preserve"> PAGEREF _Toc133413525 \h </w:instrText>
        </w:r>
        <w:r w:rsidRPr="0067361E">
          <w:rPr>
            <w:webHidden/>
            <w:szCs w:val="22"/>
          </w:rPr>
        </w:r>
        <w:r w:rsidRPr="0067361E">
          <w:rPr>
            <w:webHidden/>
            <w:szCs w:val="22"/>
          </w:rPr>
          <w:fldChar w:fldCharType="separate"/>
        </w:r>
        <w:r w:rsidR="00E0448B">
          <w:rPr>
            <w:webHidden/>
            <w:szCs w:val="22"/>
          </w:rPr>
          <w:t>182</w:t>
        </w:r>
        <w:r w:rsidRPr="0067361E">
          <w:rPr>
            <w:webHidden/>
            <w:szCs w:val="22"/>
          </w:rPr>
          <w:fldChar w:fldCharType="end"/>
        </w:r>
      </w:hyperlink>
    </w:p>
    <w:p w14:paraId="0BCF486C" w14:textId="32F5D66E" w:rsidR="0067361E" w:rsidRPr="0067361E" w:rsidRDefault="0067361E">
      <w:pPr>
        <w:pStyle w:val="TOC1"/>
        <w:rPr>
          <w:rFonts w:eastAsiaTheme="minorEastAsia" w:cs="Arial"/>
          <w:bCs w:val="0"/>
          <w:kern w:val="0"/>
          <w:sz w:val="22"/>
          <w:szCs w:val="22"/>
          <w:lang w:val="en-US" w:eastAsia="en-US"/>
        </w:rPr>
      </w:pPr>
      <w:hyperlink w:anchor="_Toc133413526" w:history="1">
        <w:r w:rsidRPr="0067361E">
          <w:rPr>
            <w:rStyle w:val="Hyperlink"/>
            <w:rFonts w:cs="Arial"/>
            <w:sz w:val="22"/>
            <w:szCs w:val="22"/>
            <w:lang w:val="en-US"/>
          </w:rPr>
          <w:t>12</w:t>
        </w:r>
        <w:r w:rsidRPr="0067361E">
          <w:rPr>
            <w:rFonts w:eastAsiaTheme="minorEastAsia" w:cs="Arial"/>
            <w:bCs w:val="0"/>
            <w:kern w:val="0"/>
            <w:sz w:val="22"/>
            <w:szCs w:val="22"/>
            <w:lang w:val="en-US" w:eastAsia="en-US"/>
          </w:rPr>
          <w:tab/>
        </w:r>
        <w:r w:rsidRPr="0067361E">
          <w:rPr>
            <w:rStyle w:val="Hyperlink"/>
            <w:rFonts w:cs="Arial"/>
            <w:sz w:val="22"/>
            <w:szCs w:val="22"/>
          </w:rPr>
          <w:t>Repayment of Amounts Advanced for Network Upgrades and Refund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183</w:t>
        </w:r>
        <w:r w:rsidRPr="0067361E">
          <w:rPr>
            <w:rFonts w:cs="Arial"/>
            <w:webHidden/>
            <w:sz w:val="22"/>
            <w:szCs w:val="22"/>
          </w:rPr>
          <w:fldChar w:fldCharType="end"/>
        </w:r>
      </w:hyperlink>
    </w:p>
    <w:p w14:paraId="2A1A06E4" w14:textId="79C5448A" w:rsidR="0067361E" w:rsidRPr="0067361E" w:rsidRDefault="0067361E">
      <w:pPr>
        <w:pStyle w:val="TOC2"/>
        <w:rPr>
          <w:rFonts w:eastAsiaTheme="minorEastAsia" w:cs="Arial"/>
          <w:bCs w:val="0"/>
          <w:iCs w:val="0"/>
          <w:sz w:val="22"/>
          <w:szCs w:val="22"/>
          <w:lang w:val="en-US" w:eastAsia="en-US"/>
        </w:rPr>
      </w:pPr>
      <w:hyperlink w:anchor="_Toc133413527" w:history="1">
        <w:r w:rsidRPr="0067361E">
          <w:rPr>
            <w:rStyle w:val="Hyperlink"/>
            <w:rFonts w:cs="Arial"/>
            <w:sz w:val="22"/>
            <w:szCs w:val="22"/>
            <w:lang w:val="en-US"/>
          </w:rPr>
          <w:t>12.7</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Non-Phased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183</w:t>
        </w:r>
        <w:r w:rsidRPr="0067361E">
          <w:rPr>
            <w:rFonts w:cs="Arial"/>
            <w:webHidden/>
            <w:sz w:val="22"/>
            <w:szCs w:val="22"/>
          </w:rPr>
          <w:fldChar w:fldCharType="end"/>
        </w:r>
      </w:hyperlink>
    </w:p>
    <w:p w14:paraId="43872062" w14:textId="71D5C843" w:rsidR="0067361E" w:rsidRPr="0067361E" w:rsidRDefault="0067361E">
      <w:pPr>
        <w:pStyle w:val="TOC2"/>
        <w:rPr>
          <w:rFonts w:eastAsiaTheme="minorEastAsia" w:cs="Arial"/>
          <w:bCs w:val="0"/>
          <w:iCs w:val="0"/>
          <w:sz w:val="22"/>
          <w:szCs w:val="22"/>
          <w:lang w:val="en-US" w:eastAsia="en-US"/>
        </w:rPr>
      </w:pPr>
      <w:hyperlink w:anchor="_Toc133413528" w:history="1">
        <w:r w:rsidRPr="0067361E">
          <w:rPr>
            <w:rStyle w:val="Hyperlink"/>
            <w:rFonts w:cs="Arial"/>
            <w:sz w:val="22"/>
            <w:szCs w:val="22"/>
            <w:lang w:val="en-US"/>
          </w:rPr>
          <w:t>12.8</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185</w:t>
        </w:r>
        <w:r w:rsidRPr="0067361E">
          <w:rPr>
            <w:rFonts w:cs="Arial"/>
            <w:webHidden/>
            <w:sz w:val="22"/>
            <w:szCs w:val="22"/>
          </w:rPr>
          <w:fldChar w:fldCharType="end"/>
        </w:r>
      </w:hyperlink>
    </w:p>
    <w:p w14:paraId="31F23B5A" w14:textId="491A0BDD" w:rsidR="0067361E" w:rsidRPr="0067361E" w:rsidRDefault="0067361E">
      <w:pPr>
        <w:pStyle w:val="TOC2"/>
        <w:rPr>
          <w:rFonts w:eastAsiaTheme="minorEastAsia" w:cs="Arial"/>
          <w:bCs w:val="0"/>
          <w:iCs w:val="0"/>
          <w:sz w:val="22"/>
          <w:szCs w:val="22"/>
          <w:lang w:val="en-US" w:eastAsia="en-US"/>
        </w:rPr>
      </w:pPr>
      <w:hyperlink w:anchor="_Toc133413529" w:history="1">
        <w:r w:rsidRPr="0067361E">
          <w:rPr>
            <w:rStyle w:val="Hyperlink"/>
            <w:rFonts w:cs="Arial"/>
            <w:sz w:val="22"/>
            <w:szCs w:val="22"/>
            <w:lang w:val="en-US"/>
          </w:rPr>
          <w:t>12.9</w:t>
        </w:r>
        <w:r w:rsidRPr="0067361E">
          <w:rPr>
            <w:rFonts w:eastAsiaTheme="minorEastAsia" w:cs="Arial"/>
            <w:bCs w:val="0"/>
            <w:iCs w:val="0"/>
            <w:sz w:val="22"/>
            <w:szCs w:val="22"/>
            <w:lang w:val="en-US" w:eastAsia="en-US"/>
          </w:rPr>
          <w:tab/>
        </w:r>
        <w:r w:rsidRPr="0067361E">
          <w:rPr>
            <w:rStyle w:val="Hyperlink"/>
            <w:rFonts w:cs="Arial"/>
            <w:sz w:val="22"/>
            <w:szCs w:val="22"/>
          </w:rPr>
          <w:t>Interest Payments and Assignment of 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187</w:t>
        </w:r>
        <w:r w:rsidRPr="0067361E">
          <w:rPr>
            <w:rFonts w:cs="Arial"/>
            <w:webHidden/>
            <w:sz w:val="22"/>
            <w:szCs w:val="22"/>
          </w:rPr>
          <w:fldChar w:fldCharType="end"/>
        </w:r>
      </w:hyperlink>
    </w:p>
    <w:p w14:paraId="34DBA6D1" w14:textId="237C68E9" w:rsidR="0067361E" w:rsidRPr="0067361E" w:rsidRDefault="0067361E">
      <w:pPr>
        <w:pStyle w:val="TOC2"/>
        <w:tabs>
          <w:tab w:val="left" w:pos="1080"/>
        </w:tabs>
        <w:rPr>
          <w:rFonts w:eastAsiaTheme="minorEastAsia" w:cs="Arial"/>
          <w:bCs w:val="0"/>
          <w:iCs w:val="0"/>
          <w:sz w:val="22"/>
          <w:szCs w:val="22"/>
          <w:lang w:val="en-US" w:eastAsia="en-US"/>
        </w:rPr>
      </w:pPr>
      <w:hyperlink w:anchor="_Toc133413530" w:history="1">
        <w:r w:rsidRPr="0067361E">
          <w:rPr>
            <w:rStyle w:val="Hyperlink"/>
            <w:rFonts w:cs="Arial"/>
            <w:sz w:val="22"/>
            <w:szCs w:val="22"/>
            <w:lang w:val="en-US"/>
          </w:rPr>
          <w:t>12.10</w:t>
        </w:r>
        <w:r w:rsidRPr="0067361E">
          <w:rPr>
            <w:rFonts w:eastAsiaTheme="minorEastAsia" w:cs="Arial"/>
            <w:bCs w:val="0"/>
            <w:iCs w:val="0"/>
            <w:sz w:val="22"/>
            <w:szCs w:val="22"/>
            <w:lang w:val="en-US" w:eastAsia="en-US"/>
          </w:rPr>
          <w:tab/>
        </w:r>
        <w:r w:rsidRPr="0067361E">
          <w:rPr>
            <w:rStyle w:val="Hyperlink"/>
            <w:rFonts w:cs="Arial"/>
            <w:sz w:val="22"/>
            <w:szCs w:val="22"/>
          </w:rPr>
          <w:t>Special Provisions for Affected Systems, Other Affected P</w:t>
        </w:r>
        <w:r w:rsidRPr="0067361E">
          <w:rPr>
            <w:rStyle w:val="Hyperlink"/>
            <w:rFonts w:cs="Arial"/>
            <w:sz w:val="22"/>
            <w:szCs w:val="22"/>
            <w:lang w:val="en-US"/>
          </w:rPr>
          <w:t xml:space="preserve">articipating </w:t>
        </w:r>
        <w:r w:rsidRPr="0067361E">
          <w:rPr>
            <w:rStyle w:val="Hyperlink"/>
            <w:rFonts w:cs="Arial"/>
            <w:sz w:val="22"/>
            <w:szCs w:val="22"/>
          </w:rPr>
          <w:t>TOs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187</w:t>
        </w:r>
        <w:r w:rsidRPr="0067361E">
          <w:rPr>
            <w:rFonts w:cs="Arial"/>
            <w:webHidden/>
            <w:sz w:val="22"/>
            <w:szCs w:val="22"/>
          </w:rPr>
          <w:fldChar w:fldCharType="end"/>
        </w:r>
      </w:hyperlink>
    </w:p>
    <w:p w14:paraId="699B5F76" w14:textId="5B75575A" w:rsidR="0067361E" w:rsidRPr="0067361E" w:rsidRDefault="0067361E">
      <w:pPr>
        <w:pStyle w:val="TOC1"/>
        <w:rPr>
          <w:rFonts w:eastAsiaTheme="minorEastAsia" w:cs="Arial"/>
          <w:bCs w:val="0"/>
          <w:kern w:val="0"/>
          <w:sz w:val="22"/>
          <w:szCs w:val="22"/>
          <w:lang w:val="en-US" w:eastAsia="en-US"/>
        </w:rPr>
      </w:pPr>
      <w:hyperlink w:anchor="_Toc133413531" w:history="1">
        <w:r w:rsidRPr="0067361E">
          <w:rPr>
            <w:rStyle w:val="Hyperlink"/>
            <w:rFonts w:cs="Arial"/>
            <w:sz w:val="22"/>
            <w:szCs w:val="22"/>
            <w:lang w:val="en-US"/>
          </w:rPr>
          <w:t>13</w:t>
        </w:r>
        <w:r w:rsidRPr="0067361E">
          <w:rPr>
            <w:rFonts w:eastAsiaTheme="minorEastAsia" w:cs="Arial"/>
            <w:bCs w:val="0"/>
            <w:kern w:val="0"/>
            <w:sz w:val="22"/>
            <w:szCs w:val="22"/>
            <w:lang w:val="en-US" w:eastAsia="en-US"/>
          </w:rPr>
          <w:tab/>
        </w:r>
        <w:r w:rsidRPr="0067361E">
          <w:rPr>
            <w:rStyle w:val="Hyperlink"/>
            <w:rFonts w:cs="Arial"/>
            <w:sz w:val="22"/>
            <w:szCs w:val="22"/>
          </w:rPr>
          <w:t>Confidentiality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188</w:t>
        </w:r>
        <w:r w:rsidRPr="0067361E">
          <w:rPr>
            <w:rFonts w:cs="Arial"/>
            <w:webHidden/>
            <w:sz w:val="22"/>
            <w:szCs w:val="22"/>
          </w:rPr>
          <w:fldChar w:fldCharType="end"/>
        </w:r>
      </w:hyperlink>
    </w:p>
    <w:p w14:paraId="08AA3346" w14:textId="39E9375E" w:rsidR="0067361E" w:rsidRPr="0067361E" w:rsidRDefault="0067361E">
      <w:pPr>
        <w:pStyle w:val="TOC2"/>
        <w:rPr>
          <w:rFonts w:eastAsiaTheme="minorEastAsia" w:cs="Arial"/>
          <w:bCs w:val="0"/>
          <w:iCs w:val="0"/>
          <w:sz w:val="22"/>
          <w:szCs w:val="22"/>
          <w:lang w:val="en-US" w:eastAsia="en-US"/>
        </w:rPr>
      </w:pPr>
      <w:hyperlink w:anchor="_Toc133413532" w:history="1">
        <w:r w:rsidRPr="0067361E">
          <w:rPr>
            <w:rStyle w:val="Hyperlink"/>
            <w:rFonts w:cs="Arial"/>
            <w:sz w:val="22"/>
            <w:szCs w:val="22"/>
            <w:lang w:val="en-US"/>
          </w:rPr>
          <w:t>13.7</w:t>
        </w:r>
        <w:r w:rsidRPr="0067361E">
          <w:rPr>
            <w:rFonts w:eastAsiaTheme="minorEastAsia" w:cs="Arial"/>
            <w:bCs w:val="0"/>
            <w:iCs w:val="0"/>
            <w:sz w:val="22"/>
            <w:szCs w:val="22"/>
            <w:lang w:val="en-US" w:eastAsia="en-US"/>
          </w:rPr>
          <w:tab/>
        </w:r>
        <w:r w:rsidRPr="0067361E">
          <w:rPr>
            <w:rStyle w:val="Hyperlink"/>
            <w:rFonts w:cs="Arial"/>
            <w:sz w:val="22"/>
            <w:szCs w:val="22"/>
          </w:rPr>
          <w:t>Scope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188</w:t>
        </w:r>
        <w:r w:rsidRPr="0067361E">
          <w:rPr>
            <w:rFonts w:cs="Arial"/>
            <w:webHidden/>
            <w:sz w:val="22"/>
            <w:szCs w:val="22"/>
          </w:rPr>
          <w:fldChar w:fldCharType="end"/>
        </w:r>
      </w:hyperlink>
    </w:p>
    <w:p w14:paraId="047DAC25" w14:textId="21860516" w:rsidR="0067361E" w:rsidRPr="0067361E" w:rsidRDefault="0067361E">
      <w:pPr>
        <w:pStyle w:val="TOC2"/>
        <w:rPr>
          <w:rFonts w:eastAsiaTheme="minorEastAsia" w:cs="Arial"/>
          <w:bCs w:val="0"/>
          <w:iCs w:val="0"/>
          <w:sz w:val="22"/>
          <w:szCs w:val="22"/>
          <w:lang w:val="en-US" w:eastAsia="en-US"/>
        </w:rPr>
      </w:pPr>
      <w:hyperlink w:anchor="_Toc133413533" w:history="1">
        <w:r w:rsidRPr="0067361E">
          <w:rPr>
            <w:rStyle w:val="Hyperlink"/>
            <w:rFonts w:cs="Arial"/>
            <w:sz w:val="22"/>
            <w:szCs w:val="22"/>
            <w:lang w:val="en-US"/>
          </w:rPr>
          <w:t>13.8</w:t>
        </w:r>
        <w:r w:rsidRPr="0067361E">
          <w:rPr>
            <w:rFonts w:eastAsiaTheme="minorEastAsia" w:cs="Arial"/>
            <w:bCs w:val="0"/>
            <w:iCs w:val="0"/>
            <w:sz w:val="22"/>
            <w:szCs w:val="22"/>
            <w:lang w:val="en-US" w:eastAsia="en-US"/>
          </w:rPr>
          <w:tab/>
        </w:r>
        <w:r w:rsidRPr="0067361E">
          <w:rPr>
            <w:rStyle w:val="Hyperlink"/>
            <w:rFonts w:cs="Arial"/>
            <w:sz w:val="22"/>
            <w:szCs w:val="22"/>
          </w:rPr>
          <w:t>Release of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189</w:t>
        </w:r>
        <w:r w:rsidRPr="0067361E">
          <w:rPr>
            <w:rFonts w:cs="Arial"/>
            <w:webHidden/>
            <w:sz w:val="22"/>
            <w:szCs w:val="22"/>
          </w:rPr>
          <w:fldChar w:fldCharType="end"/>
        </w:r>
      </w:hyperlink>
    </w:p>
    <w:p w14:paraId="6441C541" w14:textId="4FF54EC8" w:rsidR="0067361E" w:rsidRPr="0067361E" w:rsidRDefault="0067361E">
      <w:pPr>
        <w:pStyle w:val="TOC2"/>
        <w:rPr>
          <w:rFonts w:eastAsiaTheme="minorEastAsia" w:cs="Arial"/>
          <w:bCs w:val="0"/>
          <w:iCs w:val="0"/>
          <w:sz w:val="22"/>
          <w:szCs w:val="22"/>
          <w:lang w:val="en-US" w:eastAsia="en-US"/>
        </w:rPr>
      </w:pPr>
      <w:hyperlink w:anchor="_Toc133413534" w:history="1">
        <w:r w:rsidRPr="0067361E">
          <w:rPr>
            <w:rStyle w:val="Hyperlink"/>
            <w:rFonts w:cs="Arial"/>
            <w:sz w:val="22"/>
            <w:szCs w:val="22"/>
            <w:lang w:val="en-US"/>
          </w:rPr>
          <w:t>13.9</w:t>
        </w:r>
        <w:r w:rsidRPr="0067361E">
          <w:rPr>
            <w:rFonts w:eastAsiaTheme="minorEastAsia" w:cs="Arial"/>
            <w:bCs w:val="0"/>
            <w:iCs w:val="0"/>
            <w:sz w:val="22"/>
            <w:szCs w:val="22"/>
            <w:lang w:val="en-US" w:eastAsia="en-US"/>
          </w:rPr>
          <w:tab/>
        </w:r>
        <w:r w:rsidRPr="0067361E">
          <w:rPr>
            <w:rStyle w:val="Hyperlink"/>
            <w:rFonts w:cs="Arial"/>
            <w:sz w:val="22"/>
            <w:szCs w:val="22"/>
          </w:rPr>
          <w:t>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189</w:t>
        </w:r>
        <w:r w:rsidRPr="0067361E">
          <w:rPr>
            <w:rFonts w:cs="Arial"/>
            <w:webHidden/>
            <w:sz w:val="22"/>
            <w:szCs w:val="22"/>
          </w:rPr>
          <w:fldChar w:fldCharType="end"/>
        </w:r>
      </w:hyperlink>
    </w:p>
    <w:p w14:paraId="4A394932" w14:textId="68CB24A7" w:rsidR="0067361E" w:rsidRPr="0067361E" w:rsidRDefault="0067361E">
      <w:pPr>
        <w:pStyle w:val="TOC2"/>
        <w:tabs>
          <w:tab w:val="left" w:pos="1080"/>
        </w:tabs>
        <w:rPr>
          <w:rFonts w:eastAsiaTheme="minorEastAsia" w:cs="Arial"/>
          <w:bCs w:val="0"/>
          <w:iCs w:val="0"/>
          <w:sz w:val="22"/>
          <w:szCs w:val="22"/>
          <w:lang w:val="en-US" w:eastAsia="en-US"/>
        </w:rPr>
      </w:pPr>
      <w:hyperlink w:anchor="_Toc133413535" w:history="1">
        <w:r w:rsidRPr="0067361E">
          <w:rPr>
            <w:rStyle w:val="Hyperlink"/>
            <w:rFonts w:cs="Arial"/>
            <w:sz w:val="22"/>
            <w:szCs w:val="22"/>
            <w:lang w:val="en-US"/>
          </w:rPr>
          <w:t>13.10</w:t>
        </w:r>
        <w:r w:rsidRPr="0067361E">
          <w:rPr>
            <w:rFonts w:eastAsiaTheme="minorEastAsia" w:cs="Arial"/>
            <w:bCs w:val="0"/>
            <w:iCs w:val="0"/>
            <w:sz w:val="22"/>
            <w:szCs w:val="22"/>
            <w:lang w:val="en-US" w:eastAsia="en-US"/>
          </w:rPr>
          <w:tab/>
        </w:r>
        <w:r w:rsidRPr="0067361E">
          <w:rPr>
            <w:rStyle w:val="Hyperlink"/>
            <w:rFonts w:cs="Arial"/>
            <w:sz w:val="22"/>
            <w:szCs w:val="22"/>
          </w:rPr>
          <w:t>No Warranties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189</w:t>
        </w:r>
        <w:r w:rsidRPr="0067361E">
          <w:rPr>
            <w:rFonts w:cs="Arial"/>
            <w:webHidden/>
            <w:sz w:val="22"/>
            <w:szCs w:val="22"/>
          </w:rPr>
          <w:fldChar w:fldCharType="end"/>
        </w:r>
      </w:hyperlink>
    </w:p>
    <w:p w14:paraId="12B9E34D" w14:textId="363B599F" w:rsidR="0067361E" w:rsidRPr="0067361E" w:rsidRDefault="0067361E">
      <w:pPr>
        <w:pStyle w:val="TOC2"/>
        <w:tabs>
          <w:tab w:val="left" w:pos="1080"/>
        </w:tabs>
        <w:rPr>
          <w:rFonts w:eastAsiaTheme="minorEastAsia" w:cs="Arial"/>
          <w:bCs w:val="0"/>
          <w:iCs w:val="0"/>
          <w:sz w:val="22"/>
          <w:szCs w:val="22"/>
          <w:lang w:val="en-US" w:eastAsia="en-US"/>
        </w:rPr>
      </w:pPr>
      <w:hyperlink w:anchor="_Toc133413536" w:history="1">
        <w:r w:rsidRPr="0067361E">
          <w:rPr>
            <w:rStyle w:val="Hyperlink"/>
            <w:rFonts w:cs="Arial"/>
            <w:sz w:val="22"/>
            <w:szCs w:val="22"/>
            <w:lang w:val="en-US"/>
          </w:rPr>
          <w:t>13.11</w:t>
        </w:r>
        <w:r w:rsidRPr="0067361E">
          <w:rPr>
            <w:rFonts w:eastAsiaTheme="minorEastAsia" w:cs="Arial"/>
            <w:bCs w:val="0"/>
            <w:iCs w:val="0"/>
            <w:sz w:val="22"/>
            <w:szCs w:val="22"/>
            <w:lang w:val="en-US" w:eastAsia="en-US"/>
          </w:rPr>
          <w:tab/>
        </w:r>
        <w:r w:rsidRPr="0067361E">
          <w:rPr>
            <w:rStyle w:val="Hyperlink"/>
            <w:rFonts w:cs="Arial"/>
            <w:sz w:val="22"/>
            <w:szCs w:val="22"/>
          </w:rPr>
          <w:t>Standard of Care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190</w:t>
        </w:r>
        <w:r w:rsidRPr="0067361E">
          <w:rPr>
            <w:rFonts w:cs="Arial"/>
            <w:webHidden/>
            <w:sz w:val="22"/>
            <w:szCs w:val="22"/>
          </w:rPr>
          <w:fldChar w:fldCharType="end"/>
        </w:r>
      </w:hyperlink>
    </w:p>
    <w:p w14:paraId="0051B62D" w14:textId="3372F6A3" w:rsidR="0067361E" w:rsidRPr="0067361E" w:rsidRDefault="0067361E">
      <w:pPr>
        <w:pStyle w:val="TOC2"/>
        <w:tabs>
          <w:tab w:val="left" w:pos="1080"/>
        </w:tabs>
        <w:rPr>
          <w:rFonts w:eastAsiaTheme="minorEastAsia" w:cs="Arial"/>
          <w:bCs w:val="0"/>
          <w:iCs w:val="0"/>
          <w:sz w:val="22"/>
          <w:szCs w:val="22"/>
          <w:lang w:val="en-US" w:eastAsia="en-US"/>
        </w:rPr>
      </w:pPr>
      <w:hyperlink w:anchor="_Toc133413537" w:history="1">
        <w:r w:rsidRPr="0067361E">
          <w:rPr>
            <w:rStyle w:val="Hyperlink"/>
            <w:rFonts w:cs="Arial"/>
            <w:sz w:val="22"/>
            <w:szCs w:val="22"/>
            <w:lang w:val="en-US"/>
          </w:rPr>
          <w:t>13.12</w:t>
        </w:r>
        <w:r w:rsidRPr="0067361E">
          <w:rPr>
            <w:rFonts w:eastAsiaTheme="minorEastAsia" w:cs="Arial"/>
            <w:bCs w:val="0"/>
            <w:iCs w:val="0"/>
            <w:sz w:val="22"/>
            <w:szCs w:val="22"/>
            <w:lang w:val="en-US" w:eastAsia="en-US"/>
          </w:rPr>
          <w:tab/>
        </w:r>
        <w:r w:rsidRPr="0067361E">
          <w:rPr>
            <w:rStyle w:val="Hyperlink"/>
            <w:rFonts w:cs="Arial"/>
            <w:sz w:val="22"/>
            <w:szCs w:val="22"/>
          </w:rPr>
          <w:t>Order of Disclosure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190</w:t>
        </w:r>
        <w:r w:rsidRPr="0067361E">
          <w:rPr>
            <w:rFonts w:cs="Arial"/>
            <w:webHidden/>
            <w:sz w:val="22"/>
            <w:szCs w:val="22"/>
          </w:rPr>
          <w:fldChar w:fldCharType="end"/>
        </w:r>
      </w:hyperlink>
    </w:p>
    <w:p w14:paraId="59C68E79" w14:textId="4FA5D484" w:rsidR="0067361E" w:rsidRPr="0067361E" w:rsidRDefault="0067361E">
      <w:pPr>
        <w:pStyle w:val="TOC2"/>
        <w:tabs>
          <w:tab w:val="left" w:pos="1080"/>
        </w:tabs>
        <w:rPr>
          <w:rFonts w:eastAsiaTheme="minorEastAsia" w:cs="Arial"/>
          <w:bCs w:val="0"/>
          <w:iCs w:val="0"/>
          <w:sz w:val="22"/>
          <w:szCs w:val="22"/>
          <w:lang w:val="en-US" w:eastAsia="en-US"/>
        </w:rPr>
      </w:pPr>
      <w:hyperlink w:anchor="_Toc133413538" w:history="1">
        <w:r w:rsidRPr="0067361E">
          <w:rPr>
            <w:rStyle w:val="Hyperlink"/>
            <w:rFonts w:cs="Arial"/>
            <w:sz w:val="22"/>
            <w:szCs w:val="22"/>
            <w:lang w:val="en-US"/>
          </w:rPr>
          <w:t>13.13</w:t>
        </w:r>
        <w:r w:rsidRPr="0067361E">
          <w:rPr>
            <w:rFonts w:eastAsiaTheme="minorEastAsia" w:cs="Arial"/>
            <w:bCs w:val="0"/>
            <w:iCs w:val="0"/>
            <w:sz w:val="22"/>
            <w:szCs w:val="22"/>
            <w:lang w:val="en-US" w:eastAsia="en-US"/>
          </w:rPr>
          <w:tab/>
        </w:r>
        <w:r w:rsidRPr="0067361E">
          <w:rPr>
            <w:rStyle w:val="Hyperlink"/>
            <w:rFonts w:cs="Arial"/>
            <w:sz w:val="22"/>
            <w:szCs w:val="22"/>
          </w:rPr>
          <w:t>Remedies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190</w:t>
        </w:r>
        <w:r w:rsidRPr="0067361E">
          <w:rPr>
            <w:rFonts w:cs="Arial"/>
            <w:webHidden/>
            <w:sz w:val="22"/>
            <w:szCs w:val="22"/>
          </w:rPr>
          <w:fldChar w:fldCharType="end"/>
        </w:r>
      </w:hyperlink>
    </w:p>
    <w:p w14:paraId="3154A5A8" w14:textId="707AF03A" w:rsidR="0067361E" w:rsidRPr="0067361E" w:rsidRDefault="0067361E">
      <w:pPr>
        <w:pStyle w:val="TOC2"/>
        <w:tabs>
          <w:tab w:val="left" w:pos="1080"/>
        </w:tabs>
        <w:rPr>
          <w:rFonts w:eastAsiaTheme="minorEastAsia" w:cs="Arial"/>
          <w:bCs w:val="0"/>
          <w:iCs w:val="0"/>
          <w:sz w:val="22"/>
          <w:szCs w:val="22"/>
          <w:lang w:val="en-US" w:eastAsia="en-US"/>
        </w:rPr>
      </w:pPr>
      <w:hyperlink w:anchor="_Toc133413539" w:history="1">
        <w:r w:rsidRPr="0067361E">
          <w:rPr>
            <w:rStyle w:val="Hyperlink"/>
            <w:rFonts w:cs="Arial"/>
            <w:sz w:val="22"/>
            <w:szCs w:val="22"/>
            <w:lang w:val="en-US"/>
          </w:rPr>
          <w:t>13.14</w:t>
        </w:r>
        <w:r w:rsidRPr="0067361E">
          <w:rPr>
            <w:rFonts w:eastAsiaTheme="minorEastAsia" w:cs="Arial"/>
            <w:bCs w:val="0"/>
            <w:iCs w:val="0"/>
            <w:sz w:val="22"/>
            <w:szCs w:val="22"/>
            <w:lang w:val="en-US" w:eastAsia="en-US"/>
          </w:rPr>
          <w:tab/>
        </w:r>
        <w:r w:rsidRPr="0067361E">
          <w:rPr>
            <w:rStyle w:val="Hyperlink"/>
            <w:rFonts w:cs="Arial"/>
            <w:sz w:val="22"/>
            <w:szCs w:val="22"/>
          </w:rPr>
          <w:t>Disclosure to FERC, its Staff, or a State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190</w:t>
        </w:r>
        <w:r w:rsidRPr="0067361E">
          <w:rPr>
            <w:rFonts w:cs="Arial"/>
            <w:webHidden/>
            <w:sz w:val="22"/>
            <w:szCs w:val="22"/>
          </w:rPr>
          <w:fldChar w:fldCharType="end"/>
        </w:r>
      </w:hyperlink>
    </w:p>
    <w:p w14:paraId="1763DCE6" w14:textId="4B09ADCD" w:rsidR="0067361E" w:rsidRPr="0067361E" w:rsidRDefault="0067361E">
      <w:pPr>
        <w:pStyle w:val="TOC2"/>
        <w:tabs>
          <w:tab w:val="left" w:pos="1080"/>
        </w:tabs>
        <w:rPr>
          <w:rFonts w:eastAsiaTheme="minorEastAsia" w:cs="Arial"/>
          <w:bCs w:val="0"/>
          <w:iCs w:val="0"/>
          <w:sz w:val="22"/>
          <w:szCs w:val="22"/>
          <w:lang w:val="en-US" w:eastAsia="en-US"/>
        </w:rPr>
      </w:pPr>
      <w:hyperlink w:anchor="_Toc133413540" w:history="1">
        <w:r w:rsidRPr="0067361E">
          <w:rPr>
            <w:rStyle w:val="Hyperlink"/>
            <w:rFonts w:cs="Arial"/>
            <w:sz w:val="22"/>
            <w:szCs w:val="22"/>
            <w:lang w:val="en-US"/>
          </w:rPr>
          <w:t>13.15</w:t>
        </w:r>
        <w:r w:rsidRPr="0067361E">
          <w:rPr>
            <w:rFonts w:eastAsiaTheme="minorEastAsia" w:cs="Arial"/>
            <w:bCs w:val="0"/>
            <w:iCs w:val="0"/>
            <w:sz w:val="22"/>
            <w:szCs w:val="22"/>
            <w:lang w:val="en-US" w:eastAsia="en-US"/>
          </w:rPr>
          <w:tab/>
        </w:r>
        <w:r w:rsidRPr="0067361E">
          <w:rPr>
            <w:rStyle w:val="Hyperlink"/>
            <w:rFonts w:cs="Arial"/>
            <w:sz w:val="22"/>
            <w:szCs w:val="22"/>
          </w:rPr>
          <w:t>Disclosure to Others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191</w:t>
        </w:r>
        <w:r w:rsidRPr="0067361E">
          <w:rPr>
            <w:rFonts w:cs="Arial"/>
            <w:webHidden/>
            <w:sz w:val="22"/>
            <w:szCs w:val="22"/>
          </w:rPr>
          <w:fldChar w:fldCharType="end"/>
        </w:r>
      </w:hyperlink>
    </w:p>
    <w:p w14:paraId="6D1E263D" w14:textId="147D4724" w:rsidR="0067361E" w:rsidRPr="0067361E" w:rsidRDefault="0067361E">
      <w:pPr>
        <w:pStyle w:val="TOC2"/>
        <w:tabs>
          <w:tab w:val="left" w:pos="1080"/>
        </w:tabs>
        <w:rPr>
          <w:rFonts w:eastAsiaTheme="minorEastAsia" w:cs="Arial"/>
          <w:bCs w:val="0"/>
          <w:iCs w:val="0"/>
          <w:sz w:val="22"/>
          <w:szCs w:val="22"/>
          <w:lang w:val="en-US" w:eastAsia="en-US"/>
        </w:rPr>
      </w:pPr>
      <w:hyperlink w:anchor="_Toc133413541" w:history="1">
        <w:r w:rsidRPr="0067361E">
          <w:rPr>
            <w:rStyle w:val="Hyperlink"/>
            <w:rFonts w:cs="Arial"/>
            <w:sz w:val="22"/>
            <w:szCs w:val="22"/>
            <w:lang w:val="en-US"/>
          </w:rPr>
          <w:t>13.16</w:t>
        </w:r>
        <w:r w:rsidRPr="0067361E">
          <w:rPr>
            <w:rFonts w:eastAsiaTheme="minorEastAsia" w:cs="Arial"/>
            <w:bCs w:val="0"/>
            <w:iCs w:val="0"/>
            <w:sz w:val="22"/>
            <w:szCs w:val="22"/>
            <w:lang w:val="en-US" w:eastAsia="en-US"/>
          </w:rPr>
          <w:tab/>
        </w:r>
        <w:r w:rsidRPr="0067361E">
          <w:rPr>
            <w:rStyle w:val="Hyperlink"/>
            <w:rFonts w:cs="Arial"/>
            <w:sz w:val="22"/>
            <w:szCs w:val="22"/>
          </w:rPr>
          <w:t>Disclosure of Information Already In Public Domain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191</w:t>
        </w:r>
        <w:r w:rsidRPr="0067361E">
          <w:rPr>
            <w:rFonts w:cs="Arial"/>
            <w:webHidden/>
            <w:sz w:val="22"/>
            <w:szCs w:val="22"/>
          </w:rPr>
          <w:fldChar w:fldCharType="end"/>
        </w:r>
      </w:hyperlink>
    </w:p>
    <w:p w14:paraId="38ADE553" w14:textId="2FFACE81" w:rsidR="0067361E" w:rsidRPr="0067361E" w:rsidRDefault="0067361E">
      <w:pPr>
        <w:pStyle w:val="TOC2"/>
        <w:tabs>
          <w:tab w:val="left" w:pos="1080"/>
        </w:tabs>
        <w:rPr>
          <w:rFonts w:eastAsiaTheme="minorEastAsia" w:cs="Arial"/>
          <w:bCs w:val="0"/>
          <w:iCs w:val="0"/>
          <w:sz w:val="22"/>
          <w:szCs w:val="22"/>
          <w:lang w:val="en-US" w:eastAsia="en-US"/>
        </w:rPr>
      </w:pPr>
      <w:hyperlink w:anchor="_Toc133413542" w:history="1">
        <w:r w:rsidRPr="0067361E">
          <w:rPr>
            <w:rStyle w:val="Hyperlink"/>
            <w:rFonts w:cs="Arial"/>
            <w:sz w:val="22"/>
            <w:szCs w:val="22"/>
            <w:lang w:val="en-US"/>
          </w:rPr>
          <w:t>13.17</w:t>
        </w:r>
        <w:r w:rsidRPr="0067361E">
          <w:rPr>
            <w:rFonts w:eastAsiaTheme="minorEastAsia" w:cs="Arial"/>
            <w:bCs w:val="0"/>
            <w:iCs w:val="0"/>
            <w:sz w:val="22"/>
            <w:szCs w:val="22"/>
            <w:lang w:val="en-US" w:eastAsia="en-US"/>
          </w:rPr>
          <w:tab/>
        </w:r>
        <w:r w:rsidRPr="0067361E">
          <w:rPr>
            <w:rStyle w:val="Hyperlink"/>
            <w:rFonts w:cs="Arial"/>
            <w:sz w:val="22"/>
            <w:szCs w:val="22"/>
          </w:rPr>
          <w:t>Disbursement of Interconnection Customer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191</w:t>
        </w:r>
        <w:r w:rsidRPr="0067361E">
          <w:rPr>
            <w:rFonts w:cs="Arial"/>
            <w:webHidden/>
            <w:sz w:val="22"/>
            <w:szCs w:val="22"/>
          </w:rPr>
          <w:fldChar w:fldCharType="end"/>
        </w:r>
      </w:hyperlink>
    </w:p>
    <w:p w14:paraId="0243820A" w14:textId="4466624C" w:rsidR="0067361E" w:rsidRPr="0067361E" w:rsidRDefault="0067361E">
      <w:pPr>
        <w:pStyle w:val="TOC1"/>
        <w:rPr>
          <w:rFonts w:eastAsiaTheme="minorEastAsia" w:cs="Arial"/>
          <w:bCs w:val="0"/>
          <w:kern w:val="0"/>
          <w:sz w:val="22"/>
          <w:szCs w:val="22"/>
          <w:lang w:val="en-US" w:eastAsia="en-US"/>
        </w:rPr>
      </w:pPr>
      <w:hyperlink w:anchor="_Toc133413543" w:history="1">
        <w:r w:rsidRPr="0067361E">
          <w:rPr>
            <w:rStyle w:val="Hyperlink"/>
            <w:rFonts w:cs="Arial"/>
            <w:sz w:val="22"/>
            <w:szCs w:val="22"/>
            <w:lang w:val="en-US"/>
          </w:rPr>
          <w:t>14</w:t>
        </w:r>
        <w:r w:rsidRPr="0067361E">
          <w:rPr>
            <w:rFonts w:eastAsiaTheme="minorEastAsia" w:cs="Arial"/>
            <w:bCs w:val="0"/>
            <w:kern w:val="0"/>
            <w:sz w:val="22"/>
            <w:szCs w:val="22"/>
            <w:lang w:val="en-US" w:eastAsia="en-US"/>
          </w:rPr>
          <w:tab/>
        </w:r>
        <w:r w:rsidRPr="0067361E">
          <w:rPr>
            <w:rStyle w:val="Hyperlink"/>
            <w:rFonts w:cs="Arial"/>
            <w:sz w:val="22"/>
            <w:szCs w:val="22"/>
          </w:rPr>
          <w:t>Delegation of Responsibility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192</w:t>
        </w:r>
        <w:r w:rsidRPr="0067361E">
          <w:rPr>
            <w:rFonts w:cs="Arial"/>
            <w:webHidden/>
            <w:sz w:val="22"/>
            <w:szCs w:val="22"/>
          </w:rPr>
          <w:fldChar w:fldCharType="end"/>
        </w:r>
      </w:hyperlink>
    </w:p>
    <w:p w14:paraId="72E067C9" w14:textId="72D71E0B" w:rsidR="0067361E" w:rsidRPr="0067361E" w:rsidRDefault="0067361E">
      <w:pPr>
        <w:pStyle w:val="TOC1"/>
        <w:rPr>
          <w:rFonts w:eastAsiaTheme="minorEastAsia" w:cs="Arial"/>
          <w:bCs w:val="0"/>
          <w:kern w:val="0"/>
          <w:sz w:val="22"/>
          <w:szCs w:val="22"/>
          <w:lang w:val="en-US" w:eastAsia="en-US"/>
        </w:rPr>
      </w:pPr>
      <w:hyperlink w:anchor="_Toc133413544" w:history="1">
        <w:r w:rsidRPr="0067361E">
          <w:rPr>
            <w:rStyle w:val="Hyperlink"/>
            <w:rFonts w:cs="Arial"/>
            <w:sz w:val="22"/>
            <w:szCs w:val="22"/>
            <w:lang w:val="en-US"/>
          </w:rPr>
          <w:t>15</w:t>
        </w:r>
        <w:r w:rsidRPr="0067361E">
          <w:rPr>
            <w:rFonts w:eastAsiaTheme="minorEastAsia" w:cs="Arial"/>
            <w:bCs w:val="0"/>
            <w:kern w:val="0"/>
            <w:sz w:val="22"/>
            <w:szCs w:val="22"/>
            <w:lang w:val="en-US" w:eastAsia="en-US"/>
          </w:rPr>
          <w:tab/>
        </w:r>
        <w:r w:rsidRPr="0067361E">
          <w:rPr>
            <w:rStyle w:val="Hyperlink"/>
            <w:rFonts w:cs="Arial"/>
            <w:sz w:val="22"/>
            <w:szCs w:val="22"/>
          </w:rPr>
          <w:t>Disputes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_Toc133413544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192</w:t>
        </w:r>
        <w:r w:rsidRPr="0067361E">
          <w:rPr>
            <w:rFonts w:cs="Arial"/>
            <w:webHidden/>
            <w:sz w:val="22"/>
            <w:szCs w:val="22"/>
          </w:rPr>
          <w:fldChar w:fldCharType="end"/>
        </w:r>
      </w:hyperlink>
    </w:p>
    <w:p w14:paraId="25FA8608" w14:textId="79ACF722" w:rsidR="0067361E" w:rsidRPr="0067361E" w:rsidRDefault="0067361E">
      <w:pPr>
        <w:pStyle w:val="TOC2"/>
        <w:rPr>
          <w:rFonts w:eastAsiaTheme="minorEastAsia" w:cs="Arial"/>
          <w:bCs w:val="0"/>
          <w:iCs w:val="0"/>
          <w:sz w:val="22"/>
          <w:szCs w:val="22"/>
          <w:lang w:val="en-US" w:eastAsia="en-US"/>
        </w:rPr>
      </w:pPr>
      <w:hyperlink w:anchor="_Toc133413545" w:history="1">
        <w:r w:rsidRPr="0067361E">
          <w:rPr>
            <w:rStyle w:val="Hyperlink"/>
            <w:rFonts w:cs="Arial"/>
            <w:sz w:val="22"/>
            <w:szCs w:val="22"/>
            <w:lang w:val="en-US"/>
          </w:rPr>
          <w:t>15.7</w:t>
        </w:r>
        <w:r w:rsidRPr="0067361E">
          <w:rPr>
            <w:rFonts w:eastAsiaTheme="minorEastAsia" w:cs="Arial"/>
            <w:bCs w:val="0"/>
            <w:iCs w:val="0"/>
            <w:sz w:val="22"/>
            <w:szCs w:val="22"/>
            <w:lang w:val="en-US" w:eastAsia="en-US"/>
          </w:rPr>
          <w:tab/>
        </w:r>
        <w:r w:rsidRPr="0067361E">
          <w:rPr>
            <w:rStyle w:val="Hyperlink"/>
            <w:rFonts w:cs="Arial"/>
            <w:sz w:val="22"/>
            <w:szCs w:val="22"/>
          </w:rPr>
          <w:t>Submission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_Toc133413545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192</w:t>
        </w:r>
        <w:r w:rsidRPr="0067361E">
          <w:rPr>
            <w:rFonts w:cs="Arial"/>
            <w:webHidden/>
            <w:sz w:val="22"/>
            <w:szCs w:val="22"/>
          </w:rPr>
          <w:fldChar w:fldCharType="end"/>
        </w:r>
      </w:hyperlink>
    </w:p>
    <w:p w14:paraId="16F49CA0" w14:textId="208E0D07" w:rsidR="0067361E" w:rsidRPr="0067361E" w:rsidRDefault="0067361E">
      <w:pPr>
        <w:pStyle w:val="TOC2"/>
        <w:rPr>
          <w:rFonts w:eastAsiaTheme="minorEastAsia" w:cs="Arial"/>
          <w:bCs w:val="0"/>
          <w:iCs w:val="0"/>
          <w:sz w:val="22"/>
          <w:szCs w:val="22"/>
          <w:lang w:val="en-US" w:eastAsia="en-US"/>
        </w:rPr>
      </w:pPr>
      <w:hyperlink w:anchor="_Toc133413546" w:history="1">
        <w:r w:rsidRPr="0067361E">
          <w:rPr>
            <w:rStyle w:val="Hyperlink"/>
            <w:rFonts w:cs="Arial"/>
            <w:sz w:val="22"/>
            <w:szCs w:val="22"/>
            <w:lang w:val="en-US"/>
          </w:rPr>
          <w:t>15.8</w:t>
        </w:r>
        <w:r w:rsidRPr="0067361E">
          <w:rPr>
            <w:rFonts w:eastAsiaTheme="minorEastAsia" w:cs="Arial"/>
            <w:bCs w:val="0"/>
            <w:iCs w:val="0"/>
            <w:sz w:val="22"/>
            <w:szCs w:val="22"/>
            <w:lang w:val="en-US" w:eastAsia="en-US"/>
          </w:rPr>
          <w:tab/>
        </w:r>
        <w:r w:rsidRPr="0067361E">
          <w:rPr>
            <w:rStyle w:val="Hyperlink"/>
            <w:rFonts w:cs="Arial"/>
            <w:sz w:val="22"/>
            <w:szCs w:val="22"/>
          </w:rPr>
          <w:t>External Arbitration Procedures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_Toc133413546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193</w:t>
        </w:r>
        <w:r w:rsidRPr="0067361E">
          <w:rPr>
            <w:rFonts w:cs="Arial"/>
            <w:webHidden/>
            <w:sz w:val="22"/>
            <w:szCs w:val="22"/>
          </w:rPr>
          <w:fldChar w:fldCharType="end"/>
        </w:r>
      </w:hyperlink>
    </w:p>
    <w:p w14:paraId="4129770C" w14:textId="1E0EEB13" w:rsidR="0067361E" w:rsidRPr="0067361E" w:rsidRDefault="0067361E">
      <w:pPr>
        <w:pStyle w:val="TOC2"/>
        <w:rPr>
          <w:rFonts w:eastAsiaTheme="minorEastAsia" w:cs="Arial"/>
          <w:bCs w:val="0"/>
          <w:iCs w:val="0"/>
          <w:sz w:val="22"/>
          <w:szCs w:val="22"/>
          <w:lang w:val="en-US" w:eastAsia="en-US"/>
        </w:rPr>
      </w:pPr>
      <w:hyperlink w:anchor="_Toc133413547" w:history="1">
        <w:r w:rsidRPr="0067361E">
          <w:rPr>
            <w:rStyle w:val="Hyperlink"/>
            <w:rFonts w:cs="Arial"/>
            <w:sz w:val="22"/>
            <w:szCs w:val="22"/>
            <w:lang w:val="en-US"/>
          </w:rPr>
          <w:t>15.9</w:t>
        </w:r>
        <w:r w:rsidRPr="0067361E">
          <w:rPr>
            <w:rFonts w:eastAsiaTheme="minorEastAsia" w:cs="Arial"/>
            <w:bCs w:val="0"/>
            <w:iCs w:val="0"/>
            <w:sz w:val="22"/>
            <w:szCs w:val="22"/>
            <w:lang w:val="en-US" w:eastAsia="en-US"/>
          </w:rPr>
          <w:tab/>
        </w:r>
        <w:r w:rsidRPr="0067361E">
          <w:rPr>
            <w:rStyle w:val="Hyperlink"/>
            <w:rFonts w:cs="Arial"/>
            <w:sz w:val="22"/>
            <w:szCs w:val="22"/>
          </w:rPr>
          <w:t>Arbitration Decisions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_Toc133413547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193</w:t>
        </w:r>
        <w:r w:rsidRPr="0067361E">
          <w:rPr>
            <w:rFonts w:cs="Arial"/>
            <w:webHidden/>
            <w:sz w:val="22"/>
            <w:szCs w:val="22"/>
          </w:rPr>
          <w:fldChar w:fldCharType="end"/>
        </w:r>
      </w:hyperlink>
    </w:p>
    <w:p w14:paraId="6EC8E7CA" w14:textId="31FAEBAF" w:rsidR="0067361E" w:rsidRPr="0067361E" w:rsidRDefault="0067361E">
      <w:pPr>
        <w:pStyle w:val="TOC2"/>
        <w:tabs>
          <w:tab w:val="left" w:pos="1080"/>
        </w:tabs>
        <w:rPr>
          <w:rFonts w:eastAsiaTheme="minorEastAsia" w:cs="Arial"/>
          <w:bCs w:val="0"/>
          <w:iCs w:val="0"/>
          <w:sz w:val="22"/>
          <w:szCs w:val="22"/>
          <w:lang w:val="en-US" w:eastAsia="en-US"/>
        </w:rPr>
      </w:pPr>
      <w:hyperlink w:anchor="_Toc133413548" w:history="1">
        <w:r w:rsidRPr="0067361E">
          <w:rPr>
            <w:rStyle w:val="Hyperlink"/>
            <w:rFonts w:cs="Arial"/>
            <w:sz w:val="22"/>
            <w:szCs w:val="22"/>
            <w:lang w:val="en-US"/>
          </w:rPr>
          <w:t>15.10</w:t>
        </w:r>
        <w:r w:rsidRPr="0067361E">
          <w:rPr>
            <w:rFonts w:eastAsiaTheme="minorEastAsia" w:cs="Arial"/>
            <w:bCs w:val="0"/>
            <w:iCs w:val="0"/>
            <w:sz w:val="22"/>
            <w:szCs w:val="22"/>
            <w:lang w:val="en-US" w:eastAsia="en-US"/>
          </w:rPr>
          <w:tab/>
        </w:r>
        <w:r w:rsidRPr="0067361E">
          <w:rPr>
            <w:rStyle w:val="Hyperlink"/>
            <w:rFonts w:cs="Arial"/>
            <w:sz w:val="22"/>
            <w:szCs w:val="22"/>
          </w:rPr>
          <w:t>Costs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_Toc133413548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194</w:t>
        </w:r>
        <w:r w:rsidRPr="0067361E">
          <w:rPr>
            <w:rFonts w:cs="Arial"/>
            <w:webHidden/>
            <w:sz w:val="22"/>
            <w:szCs w:val="22"/>
          </w:rPr>
          <w:fldChar w:fldCharType="end"/>
        </w:r>
      </w:hyperlink>
    </w:p>
    <w:p w14:paraId="2C7127D2" w14:textId="189F12CD" w:rsidR="0067361E" w:rsidRPr="0067361E" w:rsidRDefault="0067361E">
      <w:pPr>
        <w:pStyle w:val="TOC2"/>
        <w:tabs>
          <w:tab w:val="left" w:pos="1080"/>
        </w:tabs>
        <w:rPr>
          <w:rFonts w:eastAsiaTheme="minorEastAsia" w:cs="Arial"/>
          <w:bCs w:val="0"/>
          <w:iCs w:val="0"/>
          <w:sz w:val="22"/>
          <w:szCs w:val="22"/>
          <w:lang w:val="en-US" w:eastAsia="en-US"/>
        </w:rPr>
      </w:pPr>
      <w:hyperlink w:anchor="_Toc133413549" w:history="1">
        <w:r w:rsidRPr="0067361E">
          <w:rPr>
            <w:rStyle w:val="Hyperlink"/>
            <w:rFonts w:cs="Arial"/>
            <w:sz w:val="22"/>
            <w:szCs w:val="22"/>
          </w:rPr>
          <w:t>15.11</w:t>
        </w:r>
        <w:r w:rsidRPr="0067361E">
          <w:rPr>
            <w:rFonts w:eastAsiaTheme="minorEastAsia" w:cs="Arial"/>
            <w:bCs w:val="0"/>
            <w:iCs w:val="0"/>
            <w:sz w:val="22"/>
            <w:szCs w:val="22"/>
            <w:lang w:val="en-US" w:eastAsia="en-US"/>
          </w:rPr>
          <w:tab/>
        </w:r>
        <w:r w:rsidRPr="0067361E">
          <w:rPr>
            <w:rStyle w:val="Hyperlink"/>
            <w:rFonts w:cs="Arial"/>
            <w:sz w:val="22"/>
            <w:szCs w:val="22"/>
          </w:rPr>
          <w:t>Non-binding Alternative Dispute Resolution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_Toc133413549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194</w:t>
        </w:r>
        <w:r w:rsidRPr="0067361E">
          <w:rPr>
            <w:rFonts w:cs="Arial"/>
            <w:webHidden/>
            <w:sz w:val="22"/>
            <w:szCs w:val="22"/>
          </w:rPr>
          <w:fldChar w:fldCharType="end"/>
        </w:r>
      </w:hyperlink>
    </w:p>
    <w:p w14:paraId="0C116B73" w14:textId="221BF085" w:rsidR="0067361E" w:rsidRPr="0067361E" w:rsidRDefault="0067361E">
      <w:pPr>
        <w:pStyle w:val="TOC1"/>
        <w:rPr>
          <w:rFonts w:eastAsiaTheme="minorEastAsia" w:cs="Arial"/>
          <w:bCs w:val="0"/>
          <w:kern w:val="0"/>
          <w:sz w:val="22"/>
          <w:szCs w:val="22"/>
          <w:lang w:val="en-US" w:eastAsia="en-US"/>
        </w:rPr>
      </w:pPr>
      <w:hyperlink w:anchor="_Toc133413550" w:history="1">
        <w:r w:rsidRPr="0067361E">
          <w:rPr>
            <w:rStyle w:val="Hyperlink"/>
            <w:rFonts w:cs="Arial"/>
            <w:sz w:val="22"/>
            <w:szCs w:val="22"/>
          </w:rPr>
          <w:t>16</w:t>
        </w:r>
        <w:r w:rsidRPr="0067361E">
          <w:rPr>
            <w:rFonts w:eastAsiaTheme="minorEastAsia" w:cs="Arial"/>
            <w:bCs w:val="0"/>
            <w:kern w:val="0"/>
            <w:sz w:val="22"/>
            <w:szCs w:val="22"/>
            <w:lang w:val="en-US" w:eastAsia="en-US"/>
          </w:rPr>
          <w:tab/>
        </w:r>
        <w:r w:rsidRPr="0067361E">
          <w:rPr>
            <w:rStyle w:val="Hyperlink"/>
            <w:rFonts w:cs="Arial"/>
            <w:sz w:val="22"/>
            <w:szCs w:val="22"/>
          </w:rPr>
          <w:t>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_Toc133413550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194</w:t>
        </w:r>
        <w:r w:rsidRPr="0067361E">
          <w:rPr>
            <w:rFonts w:cs="Arial"/>
            <w:webHidden/>
            <w:sz w:val="22"/>
            <w:szCs w:val="22"/>
          </w:rPr>
          <w:fldChar w:fldCharType="end"/>
        </w:r>
      </w:hyperlink>
    </w:p>
    <w:p w14:paraId="1353CB2F" w14:textId="47DFB556" w:rsidR="0067361E" w:rsidRPr="0067361E" w:rsidRDefault="0067361E">
      <w:pPr>
        <w:pStyle w:val="TOC2"/>
        <w:rPr>
          <w:rFonts w:eastAsiaTheme="minorEastAsia" w:cs="Arial"/>
          <w:bCs w:val="0"/>
          <w:iCs w:val="0"/>
          <w:sz w:val="22"/>
          <w:szCs w:val="22"/>
          <w:lang w:val="en-US" w:eastAsia="en-US"/>
        </w:rPr>
      </w:pPr>
      <w:hyperlink w:anchor="_Toc133413551" w:history="1">
        <w:r w:rsidRPr="0067361E">
          <w:rPr>
            <w:rStyle w:val="Hyperlink"/>
            <w:rFonts w:cs="Arial"/>
            <w:sz w:val="22"/>
            <w:szCs w:val="22"/>
            <w:lang w:val="en-US"/>
          </w:rPr>
          <w:t>16.7</w:t>
        </w:r>
        <w:r w:rsidRPr="0067361E">
          <w:rPr>
            <w:rFonts w:eastAsiaTheme="minorEastAsia" w:cs="Arial"/>
            <w:bCs w:val="0"/>
            <w:iCs w:val="0"/>
            <w:sz w:val="22"/>
            <w:szCs w:val="22"/>
            <w:lang w:val="en-US" w:eastAsia="en-US"/>
          </w:rPr>
          <w:tab/>
        </w:r>
        <w:r w:rsidRPr="0067361E">
          <w:rPr>
            <w:rStyle w:val="Hyperlink"/>
            <w:rFonts w:cs="Arial"/>
            <w:sz w:val="22"/>
            <w:szCs w:val="22"/>
          </w:rPr>
          <w:t>Participating TOs That Own Facilities Financed by 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_Toc133413551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194</w:t>
        </w:r>
        <w:r w:rsidRPr="0067361E">
          <w:rPr>
            <w:rFonts w:cs="Arial"/>
            <w:webHidden/>
            <w:sz w:val="22"/>
            <w:szCs w:val="22"/>
          </w:rPr>
          <w:fldChar w:fldCharType="end"/>
        </w:r>
      </w:hyperlink>
    </w:p>
    <w:p w14:paraId="10A68A97" w14:textId="6A7DFD9D" w:rsidR="0067361E" w:rsidRPr="0067361E" w:rsidRDefault="0067361E">
      <w:pPr>
        <w:pStyle w:val="TOC2"/>
        <w:rPr>
          <w:rFonts w:eastAsiaTheme="minorEastAsia" w:cs="Arial"/>
          <w:bCs w:val="0"/>
          <w:iCs w:val="0"/>
          <w:sz w:val="22"/>
          <w:szCs w:val="22"/>
          <w:lang w:val="en-US" w:eastAsia="en-US"/>
        </w:rPr>
      </w:pPr>
      <w:hyperlink w:anchor="_Toc133413552" w:history="1">
        <w:r w:rsidRPr="0067361E">
          <w:rPr>
            <w:rStyle w:val="Hyperlink"/>
            <w:rFonts w:cs="Arial"/>
            <w:sz w:val="22"/>
            <w:szCs w:val="22"/>
            <w:lang w:val="en-US"/>
          </w:rPr>
          <w:t>16.8</w:t>
        </w:r>
        <w:r w:rsidRPr="0067361E">
          <w:rPr>
            <w:rFonts w:eastAsiaTheme="minorEastAsia" w:cs="Arial"/>
            <w:bCs w:val="0"/>
            <w:iCs w:val="0"/>
            <w:sz w:val="22"/>
            <w:szCs w:val="22"/>
            <w:lang w:val="en-US" w:eastAsia="en-US"/>
          </w:rPr>
          <w:tab/>
        </w:r>
        <w:r w:rsidRPr="0067361E">
          <w:rPr>
            <w:rStyle w:val="Hyperlink"/>
            <w:rFonts w:cs="Arial"/>
            <w:sz w:val="22"/>
            <w:szCs w:val="22"/>
          </w:rPr>
          <w:t>Alternative Procedures for Requesting Interconnection Service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_Toc133413552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195</w:t>
        </w:r>
        <w:r w:rsidRPr="0067361E">
          <w:rPr>
            <w:rFonts w:cs="Arial"/>
            <w:webHidden/>
            <w:sz w:val="22"/>
            <w:szCs w:val="22"/>
          </w:rPr>
          <w:fldChar w:fldCharType="end"/>
        </w:r>
      </w:hyperlink>
    </w:p>
    <w:p w14:paraId="601F8564" w14:textId="4536BB8F" w:rsidR="0067361E" w:rsidRPr="0067361E" w:rsidRDefault="0067361E">
      <w:pPr>
        <w:pStyle w:val="TOC1"/>
        <w:rPr>
          <w:rFonts w:eastAsiaTheme="minorEastAsia" w:cs="Arial"/>
          <w:bCs w:val="0"/>
          <w:kern w:val="0"/>
          <w:sz w:val="22"/>
          <w:szCs w:val="22"/>
          <w:lang w:val="en-US" w:eastAsia="en-US"/>
        </w:rPr>
      </w:pPr>
      <w:hyperlink w:anchor="_Toc133413553" w:history="1">
        <w:r w:rsidRPr="0067361E">
          <w:rPr>
            <w:rStyle w:val="Hyperlink"/>
            <w:rFonts w:cs="Arial"/>
            <w:sz w:val="22"/>
            <w:szCs w:val="22"/>
            <w:lang w:val="en-US"/>
          </w:rPr>
          <w:t>17</w:t>
        </w:r>
        <w:r w:rsidRPr="0067361E">
          <w:rPr>
            <w:rFonts w:eastAsiaTheme="minorEastAsia" w:cs="Arial"/>
            <w:bCs w:val="0"/>
            <w:kern w:val="0"/>
            <w:sz w:val="22"/>
            <w:szCs w:val="22"/>
            <w:lang w:val="en-US" w:eastAsia="en-US"/>
          </w:rPr>
          <w:tab/>
        </w:r>
        <w:r w:rsidRPr="0067361E">
          <w:rPr>
            <w:rStyle w:val="Hyperlink"/>
            <w:rFonts w:cs="Arial"/>
            <w:sz w:val="22"/>
            <w:szCs w:val="22"/>
          </w:rPr>
          <w:t>Change In CAISO Operational Control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_Toc133413553 \h </w:instrText>
        </w:r>
        <w:r w:rsidRPr="0067361E">
          <w:rPr>
            <w:rFonts w:cs="Arial"/>
            <w:webHidden/>
            <w:sz w:val="22"/>
            <w:szCs w:val="22"/>
          </w:rPr>
        </w:r>
        <w:r w:rsidRPr="0067361E">
          <w:rPr>
            <w:rFonts w:cs="Arial"/>
            <w:webHidden/>
            <w:sz w:val="22"/>
            <w:szCs w:val="22"/>
          </w:rPr>
          <w:fldChar w:fldCharType="separate"/>
        </w:r>
        <w:r w:rsidR="00E0448B">
          <w:rPr>
            <w:rFonts w:cs="Arial"/>
            <w:webHidden/>
            <w:sz w:val="22"/>
            <w:szCs w:val="22"/>
          </w:rPr>
          <w:t>195</w:t>
        </w:r>
        <w:r w:rsidRPr="0067361E">
          <w:rPr>
            <w:rFonts w:cs="Arial"/>
            <w:webHidden/>
            <w:sz w:val="22"/>
            <w:szCs w:val="22"/>
          </w:rPr>
          <w:fldChar w:fldCharType="end"/>
        </w:r>
      </w:hyperlink>
    </w:p>
    <w:p w14:paraId="4A4DFE3A" w14:textId="03EDC72B" w:rsidR="00EA5FDD" w:rsidRPr="0067361E" w:rsidRDefault="00250F4B">
      <w:pPr>
        <w:rPr>
          <w:rFonts w:ascii="Arial" w:hAnsi="Arial" w:cs="Arial"/>
          <w:bCs/>
          <w:color w:val="000000"/>
          <w:sz w:val="22"/>
          <w:szCs w:val="22"/>
        </w:rPr>
      </w:pPr>
      <w:r w:rsidRPr="006736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lastRenderedPageBreak/>
        <w:t>GIDAP BPM</w:t>
      </w:r>
    </w:p>
    <w:p w14:paraId="4A4DFE3F" w14:textId="77777777"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6" w:name="_Toc23173066"/>
      <w:bookmarkStart w:id="7" w:name="_Toc350752758"/>
      <w:bookmarkStart w:id="8" w:name="_Toc15890562"/>
      <w:bookmarkStart w:id="9" w:name="_Toc23173067"/>
      <w:bookmarkStart w:id="10" w:name="_Toc109676265"/>
      <w:bookmarkStart w:id="11" w:name="_Toc133413280"/>
      <w:bookmarkEnd w:id="6"/>
      <w:r w:rsidRPr="007E2F9E">
        <w:rPr>
          <w:rFonts w:ascii="Arial" w:hAnsi="Arial" w:cs="Arial"/>
          <w:b/>
          <w:bCs/>
          <w:kern w:val="32"/>
          <w:sz w:val="22"/>
          <w:szCs w:val="22"/>
          <w:lang w:val="x-none" w:eastAsia="x-none"/>
        </w:rPr>
        <w:t>Introduction</w:t>
      </w:r>
      <w:bookmarkEnd w:id="7"/>
      <w:bookmarkEnd w:id="8"/>
      <w:bookmarkEnd w:id="9"/>
      <w:bookmarkEnd w:id="10"/>
      <w:bookmarkEnd w:id="11"/>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77777777"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12" w:name="_Toc23173068"/>
      <w:bookmarkStart w:id="13" w:name="_Toc350752759"/>
      <w:bookmarkStart w:id="14" w:name="_Toc15890563"/>
      <w:bookmarkStart w:id="15" w:name="_Toc23173069"/>
      <w:bookmarkStart w:id="16" w:name="_Toc109676266"/>
      <w:bookmarkStart w:id="17" w:name="_Toc133413281"/>
      <w:bookmarkEnd w:id="12"/>
      <w:r w:rsidRPr="007E2F9E">
        <w:rPr>
          <w:rFonts w:ascii="Arial" w:hAnsi="Arial" w:cs="Arial"/>
          <w:b/>
          <w:bCs/>
          <w:iCs/>
          <w:sz w:val="22"/>
          <w:szCs w:val="22"/>
          <w:lang w:val="x-none" w:eastAsia="x-none"/>
        </w:rPr>
        <w:t>Purpose of CAISO Business Practice Manuals</w:t>
      </w:r>
      <w:bookmarkEnd w:id="13"/>
      <w:bookmarkEnd w:id="14"/>
      <w:bookmarkEnd w:id="15"/>
      <w:bookmarkEnd w:id="16"/>
      <w:bookmarkEnd w:id="17"/>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8" w:name="_Toc350752760"/>
      <w:bookmarkStart w:id="19" w:name="_Toc15890564"/>
      <w:bookmarkStart w:id="20" w:name="_Toc23173070"/>
      <w:bookmarkStart w:id="21" w:name="_Toc109676267"/>
      <w:bookmarkStart w:id="22" w:name="_Toc133413282"/>
      <w:r w:rsidRPr="007E2F9E">
        <w:rPr>
          <w:rFonts w:ascii="Arial" w:hAnsi="Arial" w:cs="Arial"/>
          <w:b/>
          <w:bCs/>
          <w:iCs/>
          <w:sz w:val="22"/>
          <w:szCs w:val="22"/>
          <w:lang w:val="x-none" w:eastAsia="x-none"/>
        </w:rPr>
        <w:t>Purpose of this Business Practice Manual</w:t>
      </w:r>
      <w:bookmarkEnd w:id="18"/>
      <w:bookmarkEnd w:id="19"/>
      <w:bookmarkEnd w:id="20"/>
      <w:bookmarkEnd w:id="21"/>
      <w:bookmarkEnd w:id="22"/>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23" w:name="_Toc350752761"/>
      <w:bookmarkStart w:id="24" w:name="_Toc15890565"/>
      <w:bookmarkStart w:id="25" w:name="_Toc23173071"/>
      <w:bookmarkStart w:id="26" w:name="_Toc109676268"/>
      <w:bookmarkStart w:id="27" w:name="_Toc133413283"/>
      <w:r w:rsidRPr="007E2F9E">
        <w:rPr>
          <w:rFonts w:ascii="Arial" w:hAnsi="Arial" w:cs="Arial"/>
          <w:b/>
          <w:bCs/>
          <w:iCs/>
          <w:sz w:val="22"/>
          <w:szCs w:val="22"/>
          <w:lang w:val="x-none" w:eastAsia="x-none"/>
        </w:rPr>
        <w:t>References</w:t>
      </w:r>
      <w:bookmarkEnd w:id="23"/>
      <w:bookmarkEnd w:id="24"/>
      <w:bookmarkEnd w:id="25"/>
      <w:bookmarkEnd w:id="26"/>
      <w:bookmarkEnd w:id="27"/>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lastRenderedPageBreak/>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28" w:name="_Toc23173072"/>
      <w:bookmarkStart w:id="29" w:name="_Toc350752762"/>
      <w:bookmarkStart w:id="30" w:name="_Toc15890566"/>
      <w:bookmarkStart w:id="31" w:name="_Toc23173073"/>
      <w:bookmarkStart w:id="32" w:name="_Toc109676269"/>
      <w:bookmarkStart w:id="33" w:name="_Toc133413284"/>
      <w:bookmarkEnd w:id="28"/>
      <w:r w:rsidRPr="007E2F9E">
        <w:rPr>
          <w:rFonts w:ascii="Arial" w:hAnsi="Arial" w:cs="Arial"/>
          <w:b/>
          <w:bCs/>
          <w:iCs/>
          <w:sz w:val="22"/>
          <w:szCs w:val="22"/>
          <w:lang w:val="x-none" w:eastAsia="x-none"/>
        </w:rPr>
        <w:t>Definitions</w:t>
      </w:r>
      <w:bookmarkEnd w:id="29"/>
      <w:bookmarkEnd w:id="30"/>
      <w:bookmarkEnd w:id="31"/>
      <w:bookmarkEnd w:id="32"/>
      <w:bookmarkEnd w:id="33"/>
    </w:p>
    <w:p w14:paraId="4A4DFE6B" w14:textId="77777777" w:rsidR="00EA5FDD" w:rsidRPr="007E2F9E" w:rsidRDefault="00EA5FDD">
      <w:pPr>
        <w:rPr>
          <w:rFonts w:ascii="Arial" w:hAnsi="Arial" w:cs="Arial"/>
          <w:sz w:val="22"/>
          <w:szCs w:val="22"/>
          <w:lang w:eastAsia="x-none"/>
        </w:rPr>
      </w:pPr>
    </w:p>
    <w:p w14:paraId="4A4DFE6C"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34" w:name="_Toc350752763"/>
      <w:bookmarkStart w:id="35" w:name="_Toc15890567"/>
      <w:bookmarkStart w:id="36" w:name="_Toc23173074"/>
      <w:bookmarkStart w:id="37" w:name="_Toc109676270"/>
      <w:bookmarkStart w:id="38" w:name="_Toc133413285"/>
      <w:r w:rsidRPr="007E2F9E">
        <w:rPr>
          <w:rFonts w:ascii="Arial" w:hAnsi="Arial" w:cs="Arial"/>
          <w:b/>
          <w:bCs/>
          <w:sz w:val="22"/>
          <w:szCs w:val="22"/>
          <w:lang w:val="x-none" w:eastAsia="x-none"/>
        </w:rPr>
        <w:t>Master Definitions Supplement</w:t>
      </w:r>
      <w:bookmarkEnd w:id="34"/>
      <w:bookmarkEnd w:id="35"/>
      <w:bookmarkEnd w:id="36"/>
      <w:bookmarkEnd w:id="37"/>
      <w:bookmarkEnd w:id="38"/>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Unless the context otherwise requires, any word or expression defined in the Master Definitions Supplement, Appendix A to the CAISO Tariff, shall have the same meaning </w:t>
      </w:r>
      <w:proofErr w:type="gramStart"/>
      <w:r w:rsidRPr="007E2F9E">
        <w:rPr>
          <w:rFonts w:ascii="Arial" w:eastAsia="Calibri" w:hAnsi="Arial" w:cs="Arial"/>
          <w:color w:val="000000"/>
          <w:sz w:val="22"/>
          <w:szCs w:val="22"/>
        </w:rPr>
        <w:t>where</w:t>
      </w:r>
      <w:proofErr w:type="gramEnd"/>
      <w:r w:rsidRPr="007E2F9E">
        <w:rPr>
          <w:rFonts w:ascii="Arial" w:eastAsia="Calibri" w:hAnsi="Arial" w:cs="Arial"/>
          <w:color w:val="000000"/>
          <w:sz w:val="22"/>
          <w:szCs w:val="22"/>
        </w:rPr>
        <w:t xml:space="preserv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Special Definitions not covered in Appendix A to the CAISO Tariff, yet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39" w:name="_Toc350752764"/>
      <w:bookmarkStart w:id="40" w:name="_Toc15890568"/>
      <w:bookmarkStart w:id="41" w:name="_Toc23173075"/>
      <w:bookmarkStart w:id="42" w:name="_Toc109676271"/>
      <w:bookmarkStart w:id="43" w:name="_Toc13341328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39"/>
      <w:bookmarkEnd w:id="40"/>
      <w:bookmarkEnd w:id="41"/>
      <w:bookmarkEnd w:id="42"/>
      <w:bookmarkEnd w:id="43"/>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currently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44" w:name="_Toc23173076"/>
      <w:bookmarkStart w:id="45" w:name="_Toc350752765"/>
      <w:bookmarkStart w:id="46" w:name="_Toc15890569"/>
      <w:bookmarkStart w:id="47" w:name="_Toc23173077"/>
      <w:bookmarkStart w:id="48" w:name="_Toc109676272"/>
      <w:bookmarkStart w:id="49" w:name="_Toc133413287"/>
      <w:bookmarkEnd w:id="44"/>
      <w:r w:rsidRPr="007E2F9E">
        <w:rPr>
          <w:rFonts w:ascii="Arial" w:hAnsi="Arial" w:cs="Arial"/>
          <w:b/>
          <w:bCs/>
          <w:kern w:val="32"/>
          <w:sz w:val="22"/>
          <w:szCs w:val="22"/>
          <w:lang w:val="x-none" w:eastAsia="x-none"/>
        </w:rPr>
        <w:t>GIDAP Applicability and Comparability</w:t>
      </w:r>
      <w:bookmarkEnd w:id="45"/>
      <w:bookmarkEnd w:id="46"/>
      <w:bookmarkEnd w:id="47"/>
      <w:bookmarkEnd w:id="48"/>
      <w:bookmarkEnd w:id="49"/>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r w:rsidRPr="007E2F9E">
        <w:rPr>
          <w:rFonts w:ascii="Arial" w:hAnsi="Arial" w:cs="Arial"/>
          <w:sz w:val="22"/>
          <w:szCs w:val="22"/>
        </w:rPr>
        <w:t>The GIDAP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 ISO’s Queue Cluster 5 and Interconnection Requests received on or after July 25, 2012, are being processed under the GIDAP.</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An Interconnection Request under the GIDAP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w:t>
      </w:r>
      <w:proofErr w:type="gramStart"/>
      <w:r w:rsidRPr="007E2F9E">
        <w:rPr>
          <w:rFonts w:ascii="Arial" w:hAnsi="Arial" w:cs="Arial"/>
          <w:sz w:val="22"/>
          <w:szCs w:val="22"/>
        </w:rPr>
        <w:t>firm</w:t>
      </w:r>
      <w:proofErr w:type="gramEnd"/>
      <w:r w:rsidRPr="007E2F9E">
        <w:rPr>
          <w:rFonts w:ascii="Arial" w:hAnsi="Arial" w:cs="Arial"/>
          <w:sz w:val="22"/>
          <w:szCs w:val="22"/>
        </w:rPr>
        <w:t xml:space="preserve">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 xml:space="preserve">Accordingly, while </w:t>
      </w:r>
      <w:proofErr w:type="gramStart"/>
      <w:r w:rsidRPr="007E2F9E">
        <w:rPr>
          <w:rFonts w:ascii="Arial" w:hAnsi="Arial" w:cs="Arial"/>
          <w:sz w:val="22"/>
          <w:szCs w:val="22"/>
        </w:rPr>
        <w:t>an Interconnection Customer generally up-front funds</w:t>
      </w:r>
      <w:proofErr w:type="gramEnd"/>
      <w:r w:rsidRPr="007E2F9E">
        <w:rPr>
          <w:rFonts w:ascii="Arial" w:hAnsi="Arial" w:cs="Arial"/>
          <w:sz w:val="22"/>
          <w:szCs w:val="22"/>
        </w:rPr>
        <w:t xml:space="preserve">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discussion of generator interconnection sometimes crosses over into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 xml:space="preserve">For example, Resource </w:t>
      </w:r>
      <w:r w:rsidRPr="007E2F9E">
        <w:rPr>
          <w:rFonts w:ascii="Arial" w:hAnsi="Arial" w:cs="Arial"/>
          <w:sz w:val="22"/>
          <w:szCs w:val="22"/>
        </w:rPr>
        <w:lastRenderedPageBreak/>
        <w:t>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Pr="007E2F9E" w:rsidRDefault="00250F4B" w:rsidP="004026B2">
      <w:pPr>
        <w:pStyle w:val="Heading1"/>
        <w:rPr>
          <w:rFonts w:cs="Arial"/>
          <w:sz w:val="22"/>
          <w:szCs w:val="22"/>
        </w:rPr>
      </w:pPr>
      <w:bookmarkStart w:id="50" w:name="_Toc295908623"/>
      <w:bookmarkStart w:id="51" w:name="_Toc297881081"/>
      <w:bookmarkStart w:id="52" w:name="_Toc297894990"/>
      <w:bookmarkStart w:id="53" w:name="_Toc23173078"/>
      <w:bookmarkStart w:id="54" w:name="_Toc15890570"/>
      <w:bookmarkStart w:id="55" w:name="_Toc23173079"/>
      <w:bookmarkStart w:id="56" w:name="_Toc109676273"/>
      <w:bookmarkStart w:id="57" w:name="_Toc133413288"/>
      <w:bookmarkEnd w:id="50"/>
      <w:bookmarkEnd w:id="51"/>
      <w:bookmarkEnd w:id="52"/>
      <w:bookmarkEnd w:id="53"/>
      <w:r w:rsidRPr="007E2F9E">
        <w:rPr>
          <w:rFonts w:cs="Arial"/>
          <w:sz w:val="22"/>
          <w:szCs w:val="22"/>
        </w:rPr>
        <w:t>On-Line Resources</w:t>
      </w:r>
      <w:bookmarkEnd w:id="54"/>
      <w:bookmarkEnd w:id="55"/>
      <w:bookmarkEnd w:id="56"/>
      <w:bookmarkEnd w:id="57"/>
    </w:p>
    <w:p w14:paraId="4A4DFEC7" w14:textId="77777777" w:rsidR="00EA5FDD" w:rsidRPr="007E2F9E" w:rsidRDefault="00250F4B" w:rsidP="004026B2">
      <w:pPr>
        <w:pStyle w:val="Heading2"/>
        <w:ind w:left="1080"/>
        <w:rPr>
          <w:rFonts w:cs="Arial"/>
          <w:sz w:val="22"/>
          <w:szCs w:val="22"/>
        </w:rPr>
      </w:pPr>
      <w:bookmarkStart w:id="58" w:name="_Toc15890571"/>
      <w:bookmarkStart w:id="59" w:name="_Toc23173080"/>
      <w:bookmarkStart w:id="60" w:name="_Toc109676274"/>
      <w:bookmarkStart w:id="61" w:name="_Toc133413289"/>
      <w:r w:rsidRPr="007E2F9E">
        <w:rPr>
          <w:rFonts w:cs="Arial"/>
          <w:sz w:val="22"/>
          <w:szCs w:val="22"/>
        </w:rPr>
        <w:t>The CAISO Queue (Public Internet Posting)</w:t>
      </w:r>
      <w:bookmarkEnd w:id="58"/>
      <w:bookmarkEnd w:id="59"/>
      <w:bookmarkEnd w:id="60"/>
      <w:bookmarkEnd w:id="61"/>
    </w:p>
    <w:p w14:paraId="4A4DFEC8" w14:textId="77777777" w:rsidR="00EA5FDD" w:rsidRPr="007E2F9E" w:rsidRDefault="00250F4B">
      <w:pPr>
        <w:pStyle w:val="Heading3"/>
        <w:ind w:left="1440"/>
        <w:rPr>
          <w:rFonts w:cs="Arial"/>
          <w:sz w:val="22"/>
          <w:szCs w:val="22"/>
        </w:rPr>
      </w:pPr>
      <w:bookmarkStart w:id="62" w:name="_Toc15890572"/>
      <w:bookmarkStart w:id="63" w:name="_Toc23173081"/>
      <w:bookmarkStart w:id="64" w:name="_Toc109676275"/>
      <w:bookmarkStart w:id="65" w:name="_Toc133413290"/>
      <w:r w:rsidRPr="007E2F9E">
        <w:rPr>
          <w:rFonts w:cs="Arial"/>
          <w:sz w:val="22"/>
          <w:szCs w:val="22"/>
        </w:rPr>
        <w:t>Data Posting Requirement</w:t>
      </w:r>
      <w:r w:rsidRPr="007E2F9E">
        <w:rPr>
          <w:rStyle w:val="FootnoteReference"/>
          <w:rFonts w:cs="Arial"/>
          <w:sz w:val="22"/>
          <w:szCs w:val="22"/>
        </w:rPr>
        <w:footnoteReference w:id="2"/>
      </w:r>
      <w:bookmarkEnd w:id="62"/>
      <w:bookmarkEnd w:id="63"/>
      <w:bookmarkEnd w:id="64"/>
      <w:bookmarkEnd w:id="65"/>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maximum summer and winter megawatt electrical output of the proposed Generating Facility;</w:t>
      </w:r>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lastRenderedPageBreak/>
        <w:t>The location by county and state of the proposed Generating Facility;</w:t>
      </w:r>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station or transmission line(s), including voltage level, where the </w:t>
      </w:r>
      <w:proofErr w:type="gramStart"/>
      <w:r w:rsidRPr="007E2F9E">
        <w:rPr>
          <w:rFonts w:cs="Arial"/>
          <w:szCs w:val="22"/>
        </w:rPr>
        <w:t>interconnection  of</w:t>
      </w:r>
      <w:proofErr w:type="gramEnd"/>
      <w:r w:rsidRPr="007E2F9E">
        <w:rPr>
          <w:rFonts w:cs="Arial"/>
          <w:szCs w:val="22"/>
        </w:rPr>
        <w:t xml:space="preserve"> the proposed Generating Facility will be made (Point of Interconnection);</w:t>
      </w:r>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most recent projected Commercial Operation Date of the proposed Generating Facility as given by the Interconnection Customer;</w:t>
      </w:r>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status of the Interconnection Request, including whether it is active or withdrawn;</w:t>
      </w:r>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availability of any studies related to the Interconnection Request;</w:t>
      </w:r>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date of the Interconnection Request;</w:t>
      </w:r>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type;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r w:rsidRPr="007E2F9E">
        <w:rPr>
          <w:rFonts w:cs="Arial"/>
          <w:szCs w:val="22"/>
        </w:rPr>
        <w:t xml:space="preserve">The CAISO’s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Rather, the CAISO reports that it has entered into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w:t>
      </w:r>
      <w:r w:rsidRPr="007E2F9E">
        <w:rPr>
          <w:rFonts w:cs="Arial"/>
          <w:szCs w:val="22"/>
        </w:rPr>
        <w:lastRenderedPageBreak/>
        <w:t>quarter of the year</w:t>
      </w:r>
      <w:r w:rsidR="0057259C" w:rsidRPr="007E2F9E">
        <w:rPr>
          <w:rFonts w:cs="Arial"/>
          <w:szCs w:val="22"/>
        </w:rPr>
        <w:t xml:space="preserve">.  </w:t>
      </w:r>
      <w:r w:rsidRPr="007E2F9E">
        <w:rPr>
          <w:rFonts w:cs="Arial"/>
          <w:szCs w:val="22"/>
        </w:rPr>
        <w:t>The CAISO includes as part of the EQR the CAISO service agreement number and the names of the parties to a GIA that the CAISO entered into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The inquiring party should search the EQR and should provide the CAISO with the referenced service agreement number and the Interconnection Customer to assist the CAISO in identifying the GIA.</w:t>
      </w:r>
    </w:p>
    <w:p w14:paraId="4A4DFED7" w14:textId="77777777" w:rsidR="00EA5FDD" w:rsidRPr="007E2F9E" w:rsidRDefault="00250F4B">
      <w:pPr>
        <w:pStyle w:val="Heading3"/>
        <w:ind w:left="1440"/>
        <w:rPr>
          <w:rFonts w:cs="Arial"/>
          <w:sz w:val="22"/>
          <w:szCs w:val="22"/>
        </w:rPr>
      </w:pPr>
      <w:bookmarkStart w:id="66" w:name="_Toc15890573"/>
      <w:bookmarkStart w:id="67" w:name="_Toc23173082"/>
      <w:bookmarkStart w:id="68" w:name="_Toc109676276"/>
      <w:bookmarkStart w:id="69" w:name="_Toc133413291"/>
      <w:r w:rsidRPr="007E2F9E">
        <w:rPr>
          <w:rFonts w:cs="Arial"/>
          <w:sz w:val="22"/>
          <w:szCs w:val="22"/>
        </w:rPr>
        <w:t>Assigning a Project Queue Number</w:t>
      </w:r>
      <w:bookmarkEnd w:id="66"/>
      <w:bookmarkEnd w:id="67"/>
      <w:bookmarkEnd w:id="68"/>
      <w:bookmarkEnd w:id="69"/>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Pr="007E2F9E" w:rsidRDefault="00250F4B">
      <w:pPr>
        <w:pStyle w:val="Heading3"/>
        <w:ind w:left="1440"/>
        <w:rPr>
          <w:rFonts w:cs="Arial"/>
          <w:sz w:val="22"/>
          <w:szCs w:val="22"/>
        </w:rPr>
      </w:pPr>
      <w:bookmarkStart w:id="70" w:name="_Toc15890574"/>
      <w:bookmarkStart w:id="71" w:name="_Toc23173083"/>
      <w:bookmarkStart w:id="72" w:name="_Toc109676277"/>
      <w:bookmarkStart w:id="73" w:name="_Toc133413292"/>
      <w:r w:rsidRPr="007E2F9E">
        <w:rPr>
          <w:rFonts w:cs="Arial"/>
          <w:sz w:val="22"/>
          <w:szCs w:val="22"/>
        </w:rPr>
        <w:t>On-line Queue Update Schedule</w:t>
      </w:r>
      <w:bookmarkEnd w:id="70"/>
      <w:bookmarkEnd w:id="71"/>
      <w:bookmarkEnd w:id="72"/>
      <w:bookmarkEnd w:id="73"/>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0321A40F" w:rsidR="00D20B76" w:rsidRPr="007E2F9E" w:rsidRDefault="00D20B76" w:rsidP="00D20B76">
      <w:pPr>
        <w:pStyle w:val="Heading3"/>
        <w:ind w:left="1440"/>
        <w:rPr>
          <w:rFonts w:cs="Arial"/>
          <w:sz w:val="22"/>
          <w:szCs w:val="22"/>
        </w:rPr>
      </w:pPr>
      <w:bookmarkStart w:id="74" w:name="_Toc109676278"/>
      <w:bookmarkStart w:id="75" w:name="_Toc13341329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74"/>
      <w:bookmarkEnd w:id="75"/>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r w:rsidRPr="007E2F9E">
        <w:rPr>
          <w:rFonts w:ascii="Arial" w:hAnsi="Arial" w:cs="Arial"/>
          <w:sz w:val="22"/>
          <w:szCs w:val="22"/>
        </w:rPr>
        <w:t>The CAISO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r w:rsidRPr="007E2F9E">
        <w:rPr>
          <w:rFonts w:ascii="Arial" w:hAnsi="Arial" w:cs="Arial"/>
          <w:sz w:val="22"/>
          <w:szCs w:val="22"/>
        </w:rPr>
        <w:t>The CAISO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r w:rsidRPr="007E2F9E">
        <w:rPr>
          <w:rFonts w:ascii="Arial" w:hAnsi="Arial" w:cs="Arial"/>
          <w:sz w:val="22"/>
          <w:szCs w:val="22"/>
        </w:rPr>
        <w:t xml:space="preserve">In the event that any of the percentages calculated in any subparagraph E of Section 3.6.1.1 and 3.6.1.2 exceeds </w:t>
      </w:r>
      <w:proofErr w:type="gramStart"/>
      <w:r w:rsidRPr="007E2F9E">
        <w:rPr>
          <w:rFonts w:ascii="Arial" w:hAnsi="Arial" w:cs="Arial"/>
          <w:sz w:val="22"/>
          <w:szCs w:val="22"/>
        </w:rPr>
        <w:t>twenty five</w:t>
      </w:r>
      <w:proofErr w:type="gramEnd"/>
      <w:r w:rsidRPr="007E2F9E">
        <w:rPr>
          <w:rFonts w:ascii="Arial" w:hAnsi="Arial" w:cs="Arial"/>
          <w:sz w:val="22"/>
          <w:szCs w:val="22"/>
        </w:rPr>
        <w:t xml:space="preserve"> (25) percent for two (2) consecutive quarters, the CAISO will, for the next four quarters and until those percentages fall below </w:t>
      </w:r>
      <w:proofErr w:type="gramStart"/>
      <w:r w:rsidRPr="007E2F9E">
        <w:rPr>
          <w:rFonts w:ascii="Arial" w:hAnsi="Arial" w:cs="Arial"/>
          <w:sz w:val="22"/>
          <w:szCs w:val="22"/>
        </w:rPr>
        <w:t>twenty five</w:t>
      </w:r>
      <w:proofErr w:type="gramEnd"/>
      <w:r w:rsidRPr="007E2F9E">
        <w:rPr>
          <w:rFonts w:ascii="Arial" w:hAnsi="Arial" w:cs="Arial"/>
          <w:sz w:val="22"/>
          <w:szCs w:val="22"/>
        </w:rPr>
        <w:t xml:space="preser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lastRenderedPageBreak/>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77777777" w:rsidR="00EA5FDD" w:rsidRPr="007E2F9E" w:rsidRDefault="00250F4B" w:rsidP="004026B2">
      <w:pPr>
        <w:pStyle w:val="Heading2"/>
        <w:ind w:left="1080"/>
        <w:rPr>
          <w:rFonts w:cs="Arial"/>
          <w:sz w:val="22"/>
          <w:szCs w:val="22"/>
        </w:rPr>
      </w:pPr>
      <w:bookmarkStart w:id="76" w:name="_Toc23173084"/>
      <w:bookmarkStart w:id="77" w:name="_Toc15890575"/>
      <w:bookmarkStart w:id="78" w:name="_Toc23173085"/>
      <w:bookmarkStart w:id="79" w:name="_Toc109676279"/>
      <w:bookmarkStart w:id="80" w:name="_Toc133413294"/>
      <w:bookmarkEnd w:id="76"/>
      <w:r w:rsidRPr="007E2F9E">
        <w:rPr>
          <w:rFonts w:cs="Arial"/>
          <w:sz w:val="22"/>
          <w:szCs w:val="22"/>
        </w:rPr>
        <w:t>Resource Interconnection Management System (RIMS)</w:t>
      </w:r>
      <w:bookmarkEnd w:id="77"/>
      <w:bookmarkEnd w:id="78"/>
      <w:bookmarkEnd w:id="79"/>
      <w:bookmarkEnd w:id="80"/>
    </w:p>
    <w:p w14:paraId="4A4DFEDE" w14:textId="77777777" w:rsidR="00EA5FDD" w:rsidRPr="007E2F9E" w:rsidRDefault="00250F4B">
      <w:pPr>
        <w:pStyle w:val="Heading3"/>
        <w:ind w:left="1440"/>
        <w:rPr>
          <w:rFonts w:cs="Arial"/>
          <w:sz w:val="22"/>
          <w:szCs w:val="22"/>
          <w:lang w:val="en-US"/>
        </w:rPr>
      </w:pPr>
      <w:bookmarkStart w:id="81" w:name="_Toc15890576"/>
      <w:bookmarkStart w:id="82" w:name="_Toc23173086"/>
      <w:bookmarkStart w:id="83" w:name="_Toc109676280"/>
      <w:bookmarkStart w:id="84" w:name="_Toc133413295"/>
      <w:r w:rsidRPr="007E2F9E">
        <w:rPr>
          <w:rFonts w:cs="Arial"/>
          <w:sz w:val="22"/>
          <w:szCs w:val="22"/>
        </w:rPr>
        <w:t>General Description of RIMS</w:t>
      </w:r>
      <w:bookmarkEnd w:id="81"/>
      <w:bookmarkEnd w:id="82"/>
      <w:bookmarkEnd w:id="83"/>
      <w:bookmarkEnd w:id="84"/>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 xml:space="preserve">The database tracks information for each project name and Queue Position, including, MW, Point of Interconnection (POI), Participating TO and CAISO Engineers, PTO and CAISO Project Managers, project status, Commercial Operation Date (COD), contract </w:t>
      </w:r>
      <w:proofErr w:type="gramStart"/>
      <w:r w:rsidRPr="007E2F9E">
        <w:rPr>
          <w:rFonts w:ascii="Arial" w:hAnsi="Arial" w:cs="Arial"/>
          <w:sz w:val="22"/>
          <w:szCs w:val="22"/>
          <w:lang w:eastAsia="x-none"/>
        </w:rPr>
        <w:t>information,  Interconnection</w:t>
      </w:r>
      <w:proofErr w:type="gramEnd"/>
      <w:r w:rsidRPr="007E2F9E">
        <w:rPr>
          <w:rFonts w:ascii="Arial" w:hAnsi="Arial" w:cs="Arial"/>
          <w:sz w:val="22"/>
          <w:szCs w:val="22"/>
          <w:lang w:eastAsia="x-none"/>
        </w:rPr>
        <w:t xml:space="preserve">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7777777" w:rsidR="00EA5FDD" w:rsidRPr="007E2F9E" w:rsidRDefault="00250F4B">
      <w:pPr>
        <w:pStyle w:val="Heading3"/>
        <w:ind w:left="1440"/>
        <w:rPr>
          <w:rFonts w:cs="Arial"/>
          <w:sz w:val="22"/>
          <w:szCs w:val="22"/>
          <w:lang w:val="en-US"/>
        </w:rPr>
      </w:pPr>
      <w:bookmarkStart w:id="85" w:name="_Toc23173087"/>
      <w:bookmarkStart w:id="86" w:name="_Toc15890577"/>
      <w:bookmarkStart w:id="87" w:name="_Toc23173088"/>
      <w:bookmarkStart w:id="88" w:name="_Toc109676281"/>
      <w:bookmarkStart w:id="89" w:name="_Toc133413296"/>
      <w:bookmarkEnd w:id="85"/>
      <w:r w:rsidRPr="007E2F9E">
        <w:rPr>
          <w:rFonts w:cs="Arial"/>
          <w:sz w:val="22"/>
          <w:szCs w:val="22"/>
        </w:rPr>
        <w:t>RIMS Access</w:t>
      </w:r>
      <w:bookmarkEnd w:id="86"/>
      <w:bookmarkEnd w:id="87"/>
      <w:bookmarkEnd w:id="88"/>
      <w:bookmarkEnd w:id="89"/>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77777777" w:rsidR="00EA5FDD" w:rsidRPr="007E2F9E" w:rsidRDefault="00250F4B">
      <w:pPr>
        <w:pStyle w:val="Heading3"/>
        <w:ind w:left="1440"/>
        <w:rPr>
          <w:rFonts w:cs="Arial"/>
          <w:sz w:val="22"/>
          <w:szCs w:val="22"/>
          <w:lang w:val="en-US"/>
        </w:rPr>
      </w:pPr>
      <w:bookmarkStart w:id="90" w:name="_Toc23173089"/>
      <w:bookmarkStart w:id="91" w:name="_Toc15890578"/>
      <w:bookmarkStart w:id="92" w:name="_Toc23173090"/>
      <w:bookmarkStart w:id="93" w:name="_Toc109676282"/>
      <w:bookmarkStart w:id="94" w:name="_Toc133413297"/>
      <w:bookmarkEnd w:id="90"/>
      <w:r w:rsidRPr="007E2F9E">
        <w:rPr>
          <w:rFonts w:cs="Arial"/>
          <w:sz w:val="22"/>
          <w:szCs w:val="22"/>
        </w:rPr>
        <w:lastRenderedPageBreak/>
        <w:t>RIMS Updates</w:t>
      </w:r>
      <w:bookmarkEnd w:id="91"/>
      <w:bookmarkEnd w:id="92"/>
      <w:bookmarkEnd w:id="93"/>
      <w:bookmarkEnd w:id="94"/>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Pr="007E2F9E" w:rsidRDefault="00250F4B" w:rsidP="004026B2">
      <w:pPr>
        <w:pStyle w:val="Heading2"/>
        <w:ind w:left="1080"/>
        <w:rPr>
          <w:rFonts w:cs="Arial"/>
          <w:sz w:val="22"/>
          <w:szCs w:val="22"/>
        </w:rPr>
      </w:pPr>
      <w:bookmarkStart w:id="95" w:name="_Toc23173091"/>
      <w:bookmarkStart w:id="96" w:name="_Toc15890579"/>
      <w:bookmarkStart w:id="97" w:name="_Toc23173092"/>
      <w:bookmarkStart w:id="98" w:name="_Toc109676283"/>
      <w:bookmarkStart w:id="99" w:name="_Toc133413298"/>
      <w:bookmarkEnd w:id="95"/>
      <w:r w:rsidRPr="007E2F9E">
        <w:rPr>
          <w:rFonts w:cs="Arial"/>
          <w:sz w:val="22"/>
          <w:szCs w:val="22"/>
        </w:rPr>
        <w:t>Base Case / Study Postings (Secure Website Posting)</w:t>
      </w:r>
      <w:r w:rsidRPr="007E2F9E">
        <w:rPr>
          <w:rStyle w:val="FootnoteReference"/>
          <w:rFonts w:cs="Arial"/>
          <w:sz w:val="22"/>
          <w:szCs w:val="22"/>
        </w:rPr>
        <w:footnoteReference w:id="6"/>
      </w:r>
      <w:bookmarkEnd w:id="96"/>
      <w:bookmarkEnd w:id="97"/>
      <w:bookmarkEnd w:id="98"/>
      <w:bookmarkEnd w:id="99"/>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t>
      </w:r>
      <w:proofErr w:type="gramStart"/>
      <w:r w:rsidRPr="007E2F9E">
        <w:rPr>
          <w:rFonts w:cs="Arial"/>
          <w:szCs w:val="22"/>
        </w:rPr>
        <w:t>Website</w:t>
      </w:r>
      <w:proofErr w:type="gramEnd"/>
      <w:r w:rsidRPr="007E2F9E">
        <w:rPr>
          <w:rFonts w:cs="Arial"/>
          <w:szCs w:val="22"/>
        </w:rPr>
        <w:t xml:space="preserv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The CAISO posts information to its secured </w:t>
      </w:r>
      <w:proofErr w:type="gramStart"/>
      <w:r w:rsidRPr="007E2F9E">
        <w:rPr>
          <w:rFonts w:cs="Arial"/>
          <w:szCs w:val="22"/>
        </w:rPr>
        <w:t>Website</w:t>
      </w:r>
      <w:proofErr w:type="gramEnd"/>
      <w:r w:rsidRPr="007E2F9E">
        <w:rPr>
          <w:rFonts w:cs="Arial"/>
          <w:szCs w:val="22"/>
        </w:rPr>
        <w:t xml:space="preserve"> to protect confidential information</w:t>
      </w:r>
      <w:r w:rsidR="0057259C" w:rsidRPr="007E2F9E">
        <w:rPr>
          <w:rFonts w:cs="Arial"/>
          <w:szCs w:val="22"/>
        </w:rPr>
        <w:t xml:space="preserve">.  </w:t>
      </w:r>
      <w:r w:rsidRPr="007E2F9E">
        <w:rPr>
          <w:rFonts w:cs="Arial"/>
          <w:szCs w:val="22"/>
        </w:rPr>
        <w:t xml:space="preserve">Confidential information includes information that is specified under GIDAP Section 15.1 as </w:t>
      </w:r>
      <w:r w:rsidRPr="007E2F9E">
        <w:rPr>
          <w:rFonts w:cs="Arial"/>
          <w:szCs w:val="22"/>
        </w:rPr>
        <w:lastRenderedPageBreak/>
        <w:t>confidential information (primarily information provided by an Interconnection Customer which is proprietary to the Interconnection Customer) and also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energy;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infrastructure;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Power Flow Base Cases;</w:t>
      </w:r>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Transmitting Utility Maps and Diagrams;</w:t>
      </w:r>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Reliability Criteria;</w:t>
      </w:r>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r w:rsidRPr="007E2F9E">
        <w:rPr>
          <w:rFonts w:cs="Arial"/>
          <w:szCs w:val="22"/>
        </w:rPr>
        <w:t>The CAISO will post the following study data to the CAISO’s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Deliverability assessment base cases with identified upgrades needed;</w:t>
      </w:r>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lastRenderedPageBreak/>
        <w:t>Reliability assessment base cases with identified network upgrades needed;</w:t>
      </w:r>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Short Circuit Duty base cases;</w:t>
      </w:r>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r w:rsidRPr="007E2F9E">
        <w:rPr>
          <w:rFonts w:cs="Arial"/>
          <w:szCs w:val="22"/>
        </w:rPr>
        <w:t>The CAISO will post to the CAISO Website any deviations from the study timelines under the GIDAP</w:t>
      </w:r>
      <w:r w:rsidR="0057259C" w:rsidRPr="007E2F9E">
        <w:rPr>
          <w:rFonts w:cs="Arial"/>
          <w:szCs w:val="22"/>
        </w:rPr>
        <w:t xml:space="preserve">.  </w:t>
      </w:r>
      <w:r w:rsidRPr="007E2F9E">
        <w:rPr>
          <w:rFonts w:cs="Arial"/>
          <w:szCs w:val="22"/>
        </w:rPr>
        <w:t>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77777777" w:rsidR="00EA5FDD" w:rsidRPr="007E2F9E" w:rsidRDefault="00250F4B">
      <w:pPr>
        <w:pStyle w:val="Heading1"/>
        <w:rPr>
          <w:rFonts w:cs="Arial"/>
          <w:sz w:val="22"/>
          <w:szCs w:val="22"/>
        </w:rPr>
      </w:pPr>
      <w:bookmarkStart w:id="100" w:name="_Toc23173093"/>
      <w:bookmarkStart w:id="101" w:name="_Toc23173094"/>
      <w:bookmarkStart w:id="102" w:name="_Toc15890580"/>
      <w:bookmarkStart w:id="103" w:name="_Toc23173095"/>
      <w:bookmarkStart w:id="104" w:name="_Toc109676284"/>
      <w:bookmarkStart w:id="105" w:name="_Toc133413299"/>
      <w:bookmarkEnd w:id="100"/>
      <w:bookmarkEnd w:id="101"/>
      <w:r w:rsidRPr="007E2F9E">
        <w:rPr>
          <w:rFonts w:cs="Arial"/>
          <w:sz w:val="22"/>
          <w:szCs w:val="22"/>
        </w:rPr>
        <w:t>Summary of Available Study Tracks and Application Deadlines</w:t>
      </w:r>
      <w:bookmarkEnd w:id="102"/>
      <w:bookmarkEnd w:id="103"/>
      <w:bookmarkEnd w:id="104"/>
      <w:bookmarkEnd w:id="105"/>
    </w:p>
    <w:p w14:paraId="4A4DFF21" w14:textId="77777777" w:rsidR="00EA5FDD" w:rsidRPr="007E2F9E" w:rsidRDefault="00250F4B" w:rsidP="004026B2">
      <w:pPr>
        <w:pStyle w:val="Heading2"/>
        <w:ind w:left="1080"/>
        <w:rPr>
          <w:rFonts w:cs="Arial"/>
          <w:sz w:val="22"/>
          <w:szCs w:val="22"/>
          <w:lang w:val="en-US"/>
        </w:rPr>
      </w:pPr>
      <w:bookmarkStart w:id="106" w:name="_Toc15890581"/>
      <w:bookmarkStart w:id="107" w:name="_Toc23173096"/>
      <w:bookmarkStart w:id="108" w:name="_Toc109676285"/>
      <w:bookmarkStart w:id="109" w:name="_Toc133413300"/>
      <w:r w:rsidRPr="007E2F9E">
        <w:rPr>
          <w:rFonts w:cs="Arial"/>
          <w:sz w:val="22"/>
          <w:szCs w:val="22"/>
        </w:rPr>
        <w:t>Cluster Study Process</w:t>
      </w:r>
      <w:bookmarkEnd w:id="106"/>
      <w:bookmarkEnd w:id="107"/>
      <w:bookmarkEnd w:id="108"/>
      <w:bookmarkEnd w:id="109"/>
    </w:p>
    <w:p w14:paraId="4A4DFF22" w14:textId="6F62A861" w:rsidR="00EA5FDD" w:rsidRPr="007E2F9E" w:rsidRDefault="00250F4B">
      <w:pPr>
        <w:pStyle w:val="Default"/>
        <w:ind w:left="360"/>
        <w:rPr>
          <w:sz w:val="22"/>
          <w:szCs w:val="22"/>
        </w:rPr>
      </w:pPr>
      <w:r w:rsidRPr="007E2F9E">
        <w:rPr>
          <w:sz w:val="22"/>
          <w:szCs w:val="22"/>
        </w:rPr>
        <w:t>Under the GIDAP,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77777777" w:rsidR="00EA5FDD" w:rsidRPr="007E2F9E" w:rsidRDefault="00250F4B">
      <w:pPr>
        <w:pStyle w:val="Heading3"/>
        <w:ind w:left="1440"/>
        <w:rPr>
          <w:rFonts w:cs="Arial"/>
          <w:sz w:val="22"/>
          <w:szCs w:val="22"/>
          <w:lang w:val="en-US"/>
        </w:rPr>
      </w:pPr>
      <w:bookmarkStart w:id="110" w:name="_Toc15890582"/>
      <w:bookmarkStart w:id="111" w:name="_Toc23173097"/>
      <w:bookmarkStart w:id="112" w:name="_Toc109676286"/>
      <w:bookmarkStart w:id="113" w:name="_Toc133413301"/>
      <w:r w:rsidRPr="007E2F9E">
        <w:rPr>
          <w:rFonts w:cs="Arial"/>
          <w:sz w:val="22"/>
          <w:szCs w:val="22"/>
        </w:rPr>
        <w:t>Notice of Open Application Window</w:t>
      </w:r>
      <w:bookmarkEnd w:id="110"/>
      <w:bookmarkEnd w:id="111"/>
      <w:bookmarkEnd w:id="112"/>
      <w:bookmarkEnd w:id="113"/>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The Cluster Application Window will open on April 1 and close on April 15 of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77777777" w:rsidR="00EA5FDD" w:rsidRPr="007E2F9E" w:rsidRDefault="00250F4B" w:rsidP="004026B2">
      <w:pPr>
        <w:pStyle w:val="Heading2"/>
        <w:ind w:left="1080"/>
        <w:rPr>
          <w:rFonts w:cs="Arial"/>
          <w:sz w:val="22"/>
          <w:szCs w:val="22"/>
          <w:lang w:val="en-US"/>
        </w:rPr>
      </w:pPr>
      <w:bookmarkStart w:id="114" w:name="_Toc15890583"/>
      <w:bookmarkStart w:id="115" w:name="_Toc23173098"/>
      <w:bookmarkStart w:id="116" w:name="_Toc109676287"/>
      <w:bookmarkStart w:id="117" w:name="_Toc133413302"/>
      <w:r w:rsidRPr="007E2F9E">
        <w:rPr>
          <w:rFonts w:cs="Arial"/>
          <w:sz w:val="22"/>
          <w:szCs w:val="22"/>
        </w:rPr>
        <w:t>Independent Study Process (ISP)</w:t>
      </w:r>
      <w:bookmarkEnd w:id="114"/>
      <w:bookmarkEnd w:id="115"/>
      <w:bookmarkEnd w:id="116"/>
      <w:bookmarkEnd w:id="117"/>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 xml:space="preserve">To qualify under the ISP, the Interconnection Customer must </w:t>
      </w:r>
      <w:r w:rsidRPr="007E2F9E">
        <w:rPr>
          <w:sz w:val="22"/>
          <w:szCs w:val="22"/>
        </w:rPr>
        <w:lastRenderedPageBreak/>
        <w:t>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18" w:name="_Toc23173099"/>
      <w:bookmarkStart w:id="119" w:name="_Toc15890584"/>
      <w:bookmarkStart w:id="120" w:name="_Toc23173100"/>
      <w:bookmarkStart w:id="121" w:name="_Toc109676288"/>
      <w:bookmarkStart w:id="122" w:name="_Toc133413303"/>
      <w:bookmarkEnd w:id="118"/>
      <w:r w:rsidRPr="007E2F9E">
        <w:rPr>
          <w:rFonts w:cs="Arial"/>
          <w:sz w:val="22"/>
          <w:szCs w:val="22"/>
        </w:rPr>
        <w:t>Fast Track Process</w:t>
      </w:r>
      <w:bookmarkEnd w:id="119"/>
      <w:bookmarkEnd w:id="120"/>
      <w:bookmarkEnd w:id="121"/>
      <w:bookmarkEnd w:id="122"/>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w:t>
      </w:r>
      <w:proofErr w:type="gramStart"/>
      <w:r w:rsidRPr="007E2F9E">
        <w:rPr>
          <w:sz w:val="22"/>
          <w:szCs w:val="22"/>
        </w:rPr>
        <w:t>)  is</w:t>
      </w:r>
      <w:proofErr w:type="gramEnd"/>
      <w:r w:rsidRPr="007E2F9E">
        <w:rPr>
          <w:sz w:val="22"/>
          <w:szCs w:val="22"/>
        </w:rPr>
        <w:t xml:space="preserve">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77777777" w:rsidR="00EA5FDD" w:rsidRPr="007E2F9E" w:rsidRDefault="00250F4B" w:rsidP="004026B2">
      <w:pPr>
        <w:pStyle w:val="Heading2"/>
        <w:ind w:left="1080"/>
        <w:rPr>
          <w:rFonts w:cs="Arial"/>
          <w:sz w:val="22"/>
          <w:szCs w:val="22"/>
          <w:lang w:val="en-US"/>
        </w:rPr>
      </w:pPr>
      <w:bookmarkStart w:id="123" w:name="_Toc15890585"/>
      <w:bookmarkStart w:id="124" w:name="_Toc23173101"/>
      <w:bookmarkStart w:id="125" w:name="_Toc109676289"/>
      <w:bookmarkStart w:id="126" w:name="_Toc133413304"/>
      <w:r w:rsidRPr="007E2F9E">
        <w:rPr>
          <w:rFonts w:cs="Arial"/>
          <w:sz w:val="22"/>
          <w:szCs w:val="22"/>
        </w:rPr>
        <w:t>10 kW Inverter Process</w:t>
      </w:r>
      <w:bookmarkEnd w:id="123"/>
      <w:bookmarkEnd w:id="124"/>
      <w:bookmarkEnd w:id="125"/>
      <w:bookmarkEnd w:id="126"/>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Pr="007E2F9E" w:rsidRDefault="00250F4B" w:rsidP="004026B2">
      <w:pPr>
        <w:pStyle w:val="Heading2"/>
        <w:ind w:left="1080"/>
        <w:rPr>
          <w:rFonts w:cs="Arial"/>
          <w:sz w:val="22"/>
          <w:szCs w:val="22"/>
        </w:rPr>
      </w:pPr>
      <w:bookmarkStart w:id="127" w:name="_Toc23173102"/>
      <w:bookmarkStart w:id="128" w:name="_Toc15890586"/>
      <w:bookmarkStart w:id="129" w:name="_Toc23173103"/>
      <w:bookmarkStart w:id="130" w:name="_Toc109676290"/>
      <w:bookmarkStart w:id="131" w:name="_Toc133413305"/>
      <w:bookmarkEnd w:id="127"/>
      <w:r w:rsidRPr="007E2F9E">
        <w:rPr>
          <w:rFonts w:cs="Arial"/>
          <w:sz w:val="22"/>
          <w:szCs w:val="22"/>
        </w:rPr>
        <w:t>Additional Deliverability Assessment Options</w:t>
      </w:r>
      <w:bookmarkEnd w:id="128"/>
      <w:bookmarkEnd w:id="129"/>
      <w:bookmarkEnd w:id="130"/>
      <w:bookmarkEnd w:id="131"/>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77777777" w:rsidR="00EA5FDD" w:rsidRPr="007E2F9E" w:rsidRDefault="00250F4B">
      <w:pPr>
        <w:pStyle w:val="Heading3"/>
        <w:ind w:left="1440"/>
        <w:rPr>
          <w:rFonts w:cs="Arial"/>
          <w:sz w:val="22"/>
          <w:szCs w:val="22"/>
          <w:lang w:val="en-US"/>
        </w:rPr>
      </w:pPr>
      <w:bookmarkStart w:id="132" w:name="_Toc15890587"/>
      <w:bookmarkStart w:id="133" w:name="_Toc23173104"/>
      <w:bookmarkStart w:id="134" w:name="_Toc109676291"/>
      <w:bookmarkStart w:id="135" w:name="_Toc133413306"/>
      <w:r w:rsidRPr="007E2F9E">
        <w:rPr>
          <w:rFonts w:cs="Arial"/>
          <w:sz w:val="22"/>
          <w:szCs w:val="22"/>
        </w:rPr>
        <w:t>Participating TO Tariff Option for Full Capacity Deliverability Status</w:t>
      </w:r>
      <w:bookmarkEnd w:id="132"/>
      <w:bookmarkEnd w:id="133"/>
      <w:bookmarkEnd w:id="134"/>
      <w:bookmarkEnd w:id="135"/>
    </w:p>
    <w:p w14:paraId="4A4DFF3A" w14:textId="1A38C06E" w:rsidR="00EA5FDD" w:rsidRPr="007E2F9E" w:rsidRDefault="00250F4B">
      <w:pPr>
        <w:pStyle w:val="Default"/>
        <w:ind w:left="720"/>
        <w:rPr>
          <w:sz w:val="22"/>
          <w:szCs w:val="22"/>
        </w:rPr>
      </w:pPr>
      <w:r w:rsidRPr="007E2F9E">
        <w:rPr>
          <w:sz w:val="22"/>
          <w:szCs w:val="22"/>
        </w:rPr>
        <w:t xml:space="preserve">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w:t>
      </w:r>
      <w:r w:rsidRPr="007E2F9E">
        <w:rPr>
          <w:sz w:val="22"/>
          <w:szCs w:val="22"/>
        </w:rPr>
        <w:lastRenderedPageBreak/>
        <w:t>the Deliverability of customers electing such option</w:t>
      </w:r>
      <w:r w:rsidR="0057259C" w:rsidRPr="007E2F9E">
        <w:rPr>
          <w:sz w:val="22"/>
          <w:szCs w:val="22"/>
        </w:rPr>
        <w:t xml:space="preserve">.  </w:t>
      </w:r>
      <w:r w:rsidRPr="007E2F9E">
        <w:rPr>
          <w:sz w:val="22"/>
          <w:szCs w:val="22"/>
        </w:rPr>
        <w:t>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Pr="007E2F9E" w:rsidRDefault="00250F4B">
      <w:pPr>
        <w:pStyle w:val="Heading3"/>
        <w:ind w:left="1440"/>
        <w:rPr>
          <w:rFonts w:cs="Arial"/>
          <w:sz w:val="22"/>
          <w:szCs w:val="22"/>
          <w:lang w:val="en-US"/>
        </w:rPr>
      </w:pPr>
      <w:bookmarkStart w:id="136" w:name="_Toc15890588"/>
      <w:bookmarkStart w:id="137" w:name="_Toc23173105"/>
      <w:bookmarkStart w:id="138" w:name="_Toc109676292"/>
      <w:bookmarkStart w:id="139" w:name="_Toc133413307"/>
      <w:r w:rsidRPr="007E2F9E">
        <w:rPr>
          <w:rFonts w:cs="Arial"/>
          <w:sz w:val="22"/>
          <w:szCs w:val="22"/>
        </w:rPr>
        <w:t>Deliverability from Non-Participating TOs</w:t>
      </w:r>
      <w:bookmarkEnd w:id="136"/>
      <w:bookmarkEnd w:id="137"/>
      <w:bookmarkEnd w:id="138"/>
      <w:bookmarkEnd w:id="139"/>
    </w:p>
    <w:p w14:paraId="4A4DFF3C" w14:textId="0992843D" w:rsidR="00EA5FDD" w:rsidRPr="007E2F9E"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4A4DFF3D" w14:textId="77777777" w:rsidR="00EA5FDD" w:rsidRPr="007E2F9E" w:rsidRDefault="00250F4B">
      <w:pPr>
        <w:pStyle w:val="Heading1"/>
        <w:rPr>
          <w:rFonts w:cs="Arial"/>
          <w:sz w:val="22"/>
          <w:szCs w:val="22"/>
        </w:rPr>
      </w:pPr>
      <w:bookmarkStart w:id="140" w:name="_Toc23173106"/>
      <w:bookmarkStart w:id="141" w:name="_Toc15890589"/>
      <w:bookmarkStart w:id="142" w:name="_Toc23173107"/>
      <w:bookmarkStart w:id="143" w:name="_Toc109676293"/>
      <w:bookmarkStart w:id="144" w:name="_Toc133413308"/>
      <w:bookmarkEnd w:id="140"/>
      <w:r w:rsidRPr="007E2F9E">
        <w:rPr>
          <w:rFonts w:cs="Arial"/>
          <w:sz w:val="22"/>
          <w:szCs w:val="22"/>
        </w:rPr>
        <w:t>Interconnection Requests</w:t>
      </w:r>
      <w:bookmarkEnd w:id="141"/>
      <w:bookmarkEnd w:id="142"/>
      <w:bookmarkEnd w:id="143"/>
      <w:bookmarkEnd w:id="144"/>
    </w:p>
    <w:p w14:paraId="4A4DFF3E" w14:textId="77777777" w:rsidR="00EA5FDD" w:rsidRPr="007E2F9E" w:rsidRDefault="00250F4B" w:rsidP="004026B2">
      <w:pPr>
        <w:pStyle w:val="Heading2"/>
        <w:ind w:left="1080"/>
        <w:rPr>
          <w:rFonts w:cs="Arial"/>
          <w:sz w:val="22"/>
          <w:szCs w:val="22"/>
          <w:lang w:val="en-US"/>
        </w:rPr>
      </w:pPr>
      <w:bookmarkStart w:id="145" w:name="_Toc23173108"/>
      <w:bookmarkStart w:id="146" w:name="_Toc447617847"/>
      <w:bookmarkStart w:id="147" w:name="_Toc15890590"/>
      <w:bookmarkStart w:id="148" w:name="_Toc23173109"/>
      <w:bookmarkStart w:id="149" w:name="_Toc109676294"/>
      <w:bookmarkStart w:id="150" w:name="_Toc133413309"/>
      <w:bookmarkEnd w:id="145"/>
      <w:r w:rsidRPr="007E2F9E">
        <w:rPr>
          <w:rFonts w:cs="Arial"/>
          <w:sz w:val="22"/>
          <w:szCs w:val="22"/>
          <w:lang w:val="en-US"/>
        </w:rPr>
        <w:t>Submission of Interconnection Requests</w:t>
      </w:r>
      <w:bookmarkEnd w:id="146"/>
      <w:bookmarkEnd w:id="147"/>
      <w:bookmarkEnd w:id="148"/>
      <w:bookmarkEnd w:id="149"/>
      <w:bookmarkEnd w:id="150"/>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proofErr w:type="spellStart"/>
      <w:r w:rsidR="006268EC" w:rsidRPr="007E2F9E">
        <w:rPr>
          <w:sz w:val="22"/>
          <w:szCs w:val="22"/>
        </w:rPr>
        <w:t>WebEx</w:t>
      </w:r>
      <w:proofErr w:type="spellEnd"/>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Interconnection Service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lastRenderedPageBreak/>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ould not have a negative impact on the cost or timing of any existing Interconnection Request unless the impacted Interconnection Request belongs to the same developer and the developer consents to the impact;</w:t>
      </w:r>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r w:rsidRPr="007E2F9E">
        <w:rPr>
          <w:sz w:val="22"/>
          <w:szCs w:val="22"/>
        </w:rPr>
        <w:t xml:space="preserve">costing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The Reliability Network Upgrades required will be constructed in fewer than six (6) months;</w:t>
      </w:r>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GIDAP;</w:t>
      </w:r>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77777777" w:rsidR="00EA5FDD" w:rsidRPr="007E2F9E" w:rsidRDefault="00250F4B" w:rsidP="004026B2">
      <w:pPr>
        <w:pStyle w:val="Heading2"/>
        <w:ind w:left="1080"/>
        <w:rPr>
          <w:rFonts w:cs="Arial"/>
          <w:sz w:val="22"/>
          <w:szCs w:val="22"/>
        </w:rPr>
      </w:pPr>
      <w:bookmarkStart w:id="151" w:name="_Toc15890591"/>
      <w:bookmarkStart w:id="152" w:name="_Toc23173110"/>
      <w:bookmarkStart w:id="153" w:name="_Toc109676295"/>
      <w:bookmarkStart w:id="154" w:name="_Toc133413310"/>
      <w:r w:rsidRPr="007E2F9E">
        <w:rPr>
          <w:rFonts w:cs="Arial"/>
          <w:sz w:val="22"/>
          <w:szCs w:val="22"/>
        </w:rPr>
        <w:t>Selecting a Project Name</w:t>
      </w:r>
      <w:bookmarkEnd w:id="151"/>
      <w:bookmarkEnd w:id="152"/>
      <w:bookmarkEnd w:id="153"/>
      <w:bookmarkEnd w:id="154"/>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 xml:space="preserve">If a name is initially </w:t>
      </w:r>
      <w:r w:rsidRPr="007E2F9E">
        <w:rPr>
          <w:rFonts w:ascii="Arial" w:hAnsi="Arial" w:cs="Arial"/>
          <w:sz w:val="22"/>
          <w:szCs w:val="22"/>
        </w:rPr>
        <w:lastRenderedPageBreak/>
        <w:t>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has not already been utilized, or is not similar to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77777777" w:rsidR="00EA5FDD" w:rsidRPr="007E2F9E" w:rsidRDefault="00250F4B" w:rsidP="00432124">
      <w:pPr>
        <w:pStyle w:val="Heading3"/>
        <w:spacing w:after="240"/>
        <w:ind w:left="2160"/>
        <w:rPr>
          <w:rFonts w:cs="Arial"/>
          <w:sz w:val="22"/>
          <w:szCs w:val="22"/>
        </w:rPr>
      </w:pPr>
      <w:bookmarkStart w:id="155" w:name="_Toc473802736"/>
      <w:bookmarkStart w:id="156" w:name="_Toc478642879"/>
      <w:bookmarkStart w:id="157" w:name="_Toc9517704"/>
      <w:bookmarkStart w:id="158" w:name="_Toc15890592"/>
      <w:bookmarkStart w:id="159" w:name="_Toc473802737"/>
      <w:bookmarkStart w:id="160" w:name="_Toc478642880"/>
      <w:bookmarkStart w:id="161" w:name="_Toc9517705"/>
      <w:bookmarkStart w:id="162" w:name="_Toc15890593"/>
      <w:bookmarkStart w:id="163" w:name="_Toc473802738"/>
      <w:bookmarkStart w:id="164" w:name="_Toc478642881"/>
      <w:bookmarkStart w:id="165" w:name="_Toc9517706"/>
      <w:bookmarkStart w:id="166" w:name="_Toc15890594"/>
      <w:bookmarkStart w:id="167" w:name="_Toc473802739"/>
      <w:bookmarkStart w:id="168" w:name="_Toc478642882"/>
      <w:bookmarkStart w:id="169" w:name="_Toc9517707"/>
      <w:bookmarkStart w:id="170" w:name="_Toc15890595"/>
      <w:bookmarkStart w:id="171" w:name="_Toc473802740"/>
      <w:bookmarkStart w:id="172" w:name="_Toc478642883"/>
      <w:bookmarkStart w:id="173" w:name="_Toc9517708"/>
      <w:bookmarkStart w:id="174" w:name="_Toc15890596"/>
      <w:bookmarkStart w:id="175" w:name="_Toc473802741"/>
      <w:bookmarkStart w:id="176" w:name="_Toc478642884"/>
      <w:bookmarkStart w:id="177" w:name="_Toc9517709"/>
      <w:bookmarkStart w:id="178" w:name="_Toc15890597"/>
      <w:bookmarkStart w:id="179" w:name="_Toc473802742"/>
      <w:bookmarkStart w:id="180" w:name="_Toc478642885"/>
      <w:bookmarkStart w:id="181" w:name="_Toc9517710"/>
      <w:bookmarkStart w:id="182" w:name="_Toc15890598"/>
      <w:bookmarkStart w:id="183" w:name="_Toc23173111"/>
      <w:bookmarkStart w:id="184" w:name="_Toc23173112"/>
      <w:bookmarkStart w:id="185" w:name="_Toc23173113"/>
      <w:bookmarkStart w:id="186" w:name="_Toc23173114"/>
      <w:bookmarkStart w:id="187" w:name="_Toc23173115"/>
      <w:bookmarkStart w:id="188" w:name="_Toc23173116"/>
      <w:bookmarkStart w:id="189" w:name="_Toc23173117"/>
      <w:bookmarkStart w:id="190" w:name="_Toc23173118"/>
      <w:bookmarkStart w:id="191" w:name="_Toc23173119"/>
      <w:bookmarkStart w:id="192" w:name="_Toc23173120"/>
      <w:bookmarkStart w:id="193" w:name="_Toc23173121"/>
      <w:bookmarkStart w:id="194" w:name="_Toc23173122"/>
      <w:bookmarkStart w:id="195" w:name="_Toc23173123"/>
      <w:bookmarkStart w:id="196" w:name="_Toc23173124"/>
      <w:bookmarkStart w:id="197" w:name="_Toc23173125"/>
      <w:bookmarkStart w:id="198" w:name="_Toc23173126"/>
      <w:bookmarkStart w:id="199" w:name="_Toc23173127"/>
      <w:bookmarkStart w:id="200" w:name="_Toc23173128"/>
      <w:bookmarkStart w:id="201" w:name="_Toc23173129"/>
      <w:bookmarkStart w:id="202" w:name="_Toc23173130"/>
      <w:bookmarkStart w:id="203" w:name="_Toc23173131"/>
      <w:bookmarkStart w:id="204" w:name="_Toc23173132"/>
      <w:bookmarkStart w:id="205" w:name="_Toc23173133"/>
      <w:bookmarkStart w:id="206" w:name="_Toc23173134"/>
      <w:bookmarkStart w:id="207" w:name="_Toc23173135"/>
      <w:bookmarkStart w:id="208" w:name="_Toc415032785"/>
      <w:bookmarkStart w:id="209" w:name="_Toc434592548"/>
      <w:bookmarkStart w:id="210" w:name="_Toc434592738"/>
      <w:bookmarkStart w:id="211" w:name="_Toc462822434"/>
      <w:bookmarkStart w:id="212" w:name="_Toc15890599"/>
      <w:bookmarkStart w:id="213" w:name="_Toc23173136"/>
      <w:bookmarkStart w:id="214" w:name="_Toc109676296"/>
      <w:bookmarkStart w:id="215" w:name="_Toc13341331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7E2F9E">
        <w:rPr>
          <w:rFonts w:cs="Arial"/>
          <w:sz w:val="22"/>
          <w:szCs w:val="22"/>
        </w:rPr>
        <w:t>Project and Resource Naming Convention Guidelines:</w:t>
      </w:r>
      <w:bookmarkEnd w:id="208"/>
      <w:bookmarkEnd w:id="209"/>
      <w:bookmarkEnd w:id="210"/>
      <w:bookmarkEnd w:id="211"/>
      <w:bookmarkEnd w:id="212"/>
      <w:bookmarkEnd w:id="213"/>
      <w:bookmarkEnd w:id="214"/>
      <w:bookmarkEnd w:id="215"/>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Repeated names with different unit numbers for a series of units is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lastRenderedPageBreak/>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 xml:space="preserve">for </w:t>
            </w:r>
            <w:proofErr w:type="gramStart"/>
            <w:r w:rsidRPr="007E2F9E">
              <w:rPr>
                <w:rFonts w:ascii="Arial" w:hAnsi="Arial" w:cs="Arial"/>
                <w:color w:val="FF0000"/>
                <w:sz w:val="22"/>
                <w:szCs w:val="22"/>
              </w:rPr>
              <w:t>units</w:t>
            </w:r>
            <w:proofErr w:type="gramEnd"/>
            <w:r w:rsidRPr="007E2F9E">
              <w:rPr>
                <w:rFonts w:ascii="Arial" w:hAnsi="Arial" w:cs="Arial"/>
                <w:color w:val="FF0000"/>
                <w:sz w:val="22"/>
                <w:szCs w:val="22"/>
              </w:rPr>
              <w:t xml:space="preserve"> </w:t>
            </w:r>
            <w:proofErr w:type="gramStart"/>
            <w:r w:rsidRPr="007E2F9E">
              <w:rPr>
                <w:rFonts w:ascii="Arial" w:hAnsi="Arial" w:cs="Arial"/>
                <w:color w:val="FF0000"/>
                <w:sz w:val="22"/>
                <w:szCs w:val="22"/>
              </w:rPr>
              <w:t>it  must</w:t>
            </w:r>
            <w:proofErr w:type="gramEnd"/>
            <w:r w:rsidRPr="007E2F9E">
              <w:rPr>
                <w:rFonts w:ascii="Arial" w:hAnsi="Arial" w:cs="Arial"/>
                <w:color w:val="FF0000"/>
                <w:sz w:val="22"/>
                <w:szCs w:val="22"/>
              </w:rPr>
              <w:t xml:space="preserve">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FRV </w:t>
            </w:r>
            <w:proofErr w:type="spellStart"/>
            <w:r w:rsidRPr="007E2F9E">
              <w:rPr>
                <w:rFonts w:ascii="Arial" w:hAnsi="Arial" w:cs="Arial"/>
                <w:color w:val="FF0000"/>
                <w:sz w:val="22"/>
                <w:szCs w:val="22"/>
              </w:rPr>
              <w:t>Windwood</w:t>
            </w:r>
            <w:proofErr w:type="spellEnd"/>
            <w:r w:rsidRPr="007E2F9E">
              <w:rPr>
                <w:rFonts w:ascii="Arial" w:hAnsi="Arial" w:cs="Arial"/>
                <w:color w:val="FF0000"/>
                <w:sz w:val="22"/>
                <w:szCs w:val="22"/>
              </w:rPr>
              <w:t xml:space="preserve">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proofErr w:type="spellStart"/>
            <w:r w:rsidRPr="007E2F9E">
              <w:rPr>
                <w:rFonts w:ascii="Arial" w:hAnsi="Arial" w:cs="Arial"/>
                <w:color w:val="0000FF"/>
                <w:sz w:val="22"/>
                <w:szCs w:val="22"/>
              </w:rPr>
              <w:t>Windwood</w:t>
            </w:r>
            <w:proofErr w:type="spellEnd"/>
            <w:r w:rsidRPr="007E2F9E">
              <w:rPr>
                <w:rFonts w:ascii="Arial" w:hAnsi="Arial" w:cs="Arial"/>
                <w:color w:val="0000FF"/>
                <w:sz w:val="22"/>
                <w:szCs w:val="22"/>
              </w:rPr>
              <w:t xml:space="preserve">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77777777" w:rsidR="00EA5FDD" w:rsidRPr="007E2F9E" w:rsidRDefault="00250F4B" w:rsidP="004026B2">
      <w:pPr>
        <w:pStyle w:val="Heading2"/>
        <w:ind w:left="1080"/>
        <w:rPr>
          <w:rFonts w:cs="Arial"/>
          <w:sz w:val="22"/>
          <w:szCs w:val="22"/>
        </w:rPr>
      </w:pPr>
      <w:bookmarkStart w:id="216" w:name="_Toc23173137"/>
      <w:bookmarkStart w:id="217" w:name="_Toc15890600"/>
      <w:bookmarkStart w:id="218" w:name="_Toc23173138"/>
      <w:bookmarkStart w:id="219" w:name="_Toc109676297"/>
      <w:bookmarkStart w:id="220" w:name="_Toc133413312"/>
      <w:bookmarkEnd w:id="216"/>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17"/>
      <w:bookmarkEnd w:id="218"/>
      <w:bookmarkEnd w:id="219"/>
      <w:bookmarkEnd w:id="220"/>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lastRenderedPageBreak/>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separate for each Interconnection Request</w:t>
      </w:r>
      <w:r w:rsidRPr="007E2F9E">
        <w:rPr>
          <w:rFonts w:cs="Arial"/>
          <w:szCs w:val="22"/>
        </w:rPr>
        <w:t>;</w:t>
      </w:r>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  A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lastRenderedPageBreak/>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Business Days before the close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the CAISO’s Transmission Plan.  However, Interconnection Customers may not submit interconnection requests with a Point of Interconnection to facilities approved in the CAISO’s Transmission Plan that require a competitive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7777777" w:rsidR="00EA5FDD" w:rsidRPr="007E2F9E" w:rsidRDefault="00250F4B" w:rsidP="00BD7416">
      <w:pPr>
        <w:pStyle w:val="Heading3"/>
        <w:ind w:left="2160" w:hanging="1080"/>
        <w:rPr>
          <w:rFonts w:cs="Arial"/>
          <w:sz w:val="22"/>
          <w:szCs w:val="22"/>
        </w:rPr>
      </w:pPr>
      <w:bookmarkStart w:id="221" w:name="_Toc20465234"/>
      <w:bookmarkStart w:id="222" w:name="_Toc20467185"/>
      <w:bookmarkStart w:id="223" w:name="_Toc23173139"/>
      <w:bookmarkStart w:id="224" w:name="_Toc109676298"/>
      <w:bookmarkStart w:id="225" w:name="_Toc133413313"/>
      <w:r w:rsidRPr="007E2F9E">
        <w:rPr>
          <w:rFonts w:cs="Arial"/>
          <w:sz w:val="22"/>
          <w:szCs w:val="22"/>
        </w:rPr>
        <w:t>Generator Interconnection Study Process Agreement</w:t>
      </w:r>
      <w:r w:rsidRPr="007E2F9E">
        <w:rPr>
          <w:rFonts w:cs="Arial"/>
          <w:sz w:val="22"/>
          <w:szCs w:val="22"/>
          <w:vertAlign w:val="superscript"/>
        </w:rPr>
        <w:footnoteReference w:id="15"/>
      </w:r>
      <w:bookmarkEnd w:id="221"/>
      <w:bookmarkEnd w:id="222"/>
      <w:bookmarkEnd w:id="223"/>
      <w:bookmarkEnd w:id="224"/>
      <w:bookmarkEnd w:id="225"/>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lastRenderedPageBreak/>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22B27E88" w:rsidR="00EA5FDD" w:rsidRPr="007E2F9E" w:rsidRDefault="00250F4B" w:rsidP="00BD7416">
      <w:pPr>
        <w:pStyle w:val="Heading3"/>
        <w:ind w:left="1080" w:firstLine="0"/>
        <w:rPr>
          <w:rFonts w:cs="Arial"/>
          <w:sz w:val="22"/>
          <w:szCs w:val="22"/>
        </w:rPr>
      </w:pPr>
      <w:bookmarkStart w:id="226" w:name="_Toc20465235"/>
      <w:bookmarkStart w:id="227" w:name="_Toc20467186"/>
      <w:bookmarkStart w:id="228" w:name="_Toc23173140"/>
      <w:bookmarkStart w:id="229" w:name="_Toc109676299"/>
      <w:bookmarkStart w:id="230" w:name="_Toc133413314"/>
      <w:r w:rsidRPr="007E2F9E">
        <w:rPr>
          <w:rFonts w:cs="Arial"/>
          <w:sz w:val="22"/>
          <w:szCs w:val="22"/>
        </w:rPr>
        <w:t>Reviewing Interconnection Requests for Completeness</w:t>
      </w:r>
      <w:bookmarkEnd w:id="226"/>
      <w:bookmarkEnd w:id="227"/>
      <w:bookmarkEnd w:id="228"/>
      <w:bookmarkEnd w:id="229"/>
      <w:bookmarkEnd w:id="230"/>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Interconnection Customers that submit Interconnection Requests more than five (5) Business Days before the close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extension, and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 xml:space="preserve">review of Interconnection Requests for completeness is distinct from the technical validation, described in GIDAP Section 3.5.2 and Section 5.6 of this BPM, as the </w:t>
      </w:r>
      <w:r w:rsidRPr="007E2F9E">
        <w:rPr>
          <w:rFonts w:cs="Arial"/>
          <w:szCs w:val="22"/>
          <w:lang w:eastAsia="x-none"/>
        </w:rPr>
        <w:lastRenderedPageBreak/>
        <w:t>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Interconnection Requests that have been deemed complete will continue on to the technical validation of data described in GIDAP Section 3.5.2 and Section 5.6 of this BPM.</w:t>
      </w:r>
    </w:p>
    <w:p w14:paraId="4A4DFFBE" w14:textId="77777777" w:rsidR="00EA5FDD" w:rsidRPr="007E2F9E" w:rsidRDefault="00250F4B" w:rsidP="00BD7416">
      <w:pPr>
        <w:pStyle w:val="Heading4"/>
        <w:tabs>
          <w:tab w:val="left" w:pos="2250"/>
        </w:tabs>
        <w:ind w:left="1890" w:hanging="810"/>
        <w:rPr>
          <w:rFonts w:cs="Arial"/>
          <w:lang w:val="en-US"/>
        </w:rPr>
      </w:pPr>
      <w:bookmarkStart w:id="231" w:name="_Toc20465236"/>
      <w:bookmarkStart w:id="232" w:name="_Toc20467187"/>
      <w:bookmarkStart w:id="233" w:name="_Toc23173141"/>
      <w:bookmarkStart w:id="234" w:name="_Toc109676300"/>
      <w:bookmarkStart w:id="235" w:name="_Toc133413315"/>
      <w:r w:rsidRPr="007E2F9E">
        <w:rPr>
          <w:rFonts w:cs="Arial"/>
          <w:lang w:val="en-US"/>
        </w:rPr>
        <w:t>Examples of Incomplete Interconnection Requests</w:t>
      </w:r>
      <w:bookmarkEnd w:id="231"/>
      <w:bookmarkEnd w:id="232"/>
      <w:bookmarkEnd w:id="233"/>
      <w:bookmarkEnd w:id="234"/>
      <w:bookmarkEnd w:id="235"/>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the CAISO,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attempts to tender funds for the Interconnection Study Deposit or Site Exclusivity Deposit for CAISO receipt after the close of the Cluster Application Window;</w:t>
      </w:r>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submits an incomplete application by omitting some portion of the required technical data;</w:t>
      </w:r>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77777777" w:rsidR="00EA5FDD" w:rsidRPr="007E2F9E" w:rsidRDefault="00250F4B" w:rsidP="00985FCF">
      <w:pPr>
        <w:pStyle w:val="Heading2"/>
        <w:ind w:left="1080"/>
        <w:rPr>
          <w:rFonts w:cs="Arial"/>
          <w:sz w:val="22"/>
          <w:szCs w:val="22"/>
          <w:lang w:val="en-US"/>
        </w:rPr>
      </w:pPr>
      <w:bookmarkStart w:id="236" w:name="_Toc23173142"/>
      <w:bookmarkStart w:id="237" w:name="_Toc15890601"/>
      <w:bookmarkStart w:id="238" w:name="_Toc23173143"/>
      <w:bookmarkStart w:id="239" w:name="_Toc109676301"/>
      <w:bookmarkStart w:id="240" w:name="_Toc133413316"/>
      <w:bookmarkEnd w:id="236"/>
      <w:r w:rsidRPr="007E2F9E">
        <w:rPr>
          <w:rFonts w:cs="Arial"/>
          <w:sz w:val="22"/>
          <w:szCs w:val="22"/>
        </w:rPr>
        <w:t>Interconnection Study Deposit</w:t>
      </w:r>
      <w:bookmarkEnd w:id="237"/>
      <w:bookmarkEnd w:id="238"/>
      <w:bookmarkEnd w:id="239"/>
      <w:bookmarkEnd w:id="240"/>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77777777" w:rsidR="00EA5FDD" w:rsidRPr="007E2F9E" w:rsidRDefault="00250F4B">
      <w:pPr>
        <w:pStyle w:val="Heading4"/>
        <w:spacing w:before="0" w:after="0" w:line="23" w:lineRule="atLeast"/>
        <w:ind w:left="1620" w:hanging="540"/>
        <w:rPr>
          <w:rFonts w:cs="Arial"/>
          <w:lang w:val="en-US"/>
        </w:rPr>
      </w:pPr>
      <w:bookmarkStart w:id="241" w:name="_Toc15890602"/>
      <w:bookmarkStart w:id="242" w:name="_Toc23173144"/>
      <w:bookmarkStart w:id="243" w:name="_Toc109676302"/>
      <w:bookmarkStart w:id="244" w:name="_Toc133413317"/>
      <w:r w:rsidRPr="007E2F9E">
        <w:rPr>
          <w:rFonts w:cs="Arial"/>
        </w:rPr>
        <w:t>Cluster and Independent Study Deposits</w:t>
      </w:r>
      <w:bookmarkEnd w:id="241"/>
      <w:bookmarkEnd w:id="242"/>
      <w:bookmarkEnd w:id="243"/>
      <w:bookmarkEnd w:id="244"/>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77777777" w:rsidR="00EA5FDD" w:rsidRPr="007E2F9E" w:rsidRDefault="00250F4B">
      <w:pPr>
        <w:pStyle w:val="Heading4"/>
        <w:spacing w:before="0" w:after="0" w:line="23" w:lineRule="atLeast"/>
        <w:ind w:left="1620" w:hanging="540"/>
        <w:rPr>
          <w:rFonts w:cs="Arial"/>
          <w:lang w:val="en-US"/>
        </w:rPr>
      </w:pPr>
      <w:bookmarkStart w:id="245" w:name="_Toc15890603"/>
      <w:bookmarkStart w:id="246" w:name="_Toc23173145"/>
      <w:bookmarkStart w:id="247" w:name="_Toc109676303"/>
      <w:bookmarkStart w:id="248" w:name="_Toc133413318"/>
      <w:r w:rsidRPr="007E2F9E">
        <w:rPr>
          <w:rFonts w:cs="Arial"/>
        </w:rPr>
        <w:t>Fast Track Study Deposit</w:t>
      </w:r>
      <w:bookmarkEnd w:id="245"/>
      <w:bookmarkEnd w:id="246"/>
      <w:bookmarkEnd w:id="247"/>
      <w:bookmarkEnd w:id="248"/>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$500 is required by the CAISO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77777777" w:rsidR="00EA5FDD" w:rsidRPr="007E2F9E" w:rsidRDefault="00250F4B">
      <w:pPr>
        <w:pStyle w:val="Heading4"/>
        <w:spacing w:before="0" w:after="0" w:line="23" w:lineRule="atLeast"/>
        <w:ind w:left="1620" w:hanging="540"/>
        <w:rPr>
          <w:rFonts w:cs="Arial"/>
        </w:rPr>
      </w:pPr>
      <w:bookmarkStart w:id="249" w:name="_Toc15890604"/>
      <w:bookmarkStart w:id="250" w:name="_Toc23173146"/>
      <w:bookmarkStart w:id="251" w:name="_Toc109676304"/>
      <w:bookmarkStart w:id="252" w:name="_Toc133413319"/>
      <w:r w:rsidRPr="007E2F9E">
        <w:rPr>
          <w:rFonts w:cs="Arial"/>
        </w:rPr>
        <w:t>10 kW Inverter Study Deposit</w:t>
      </w:r>
      <w:bookmarkEnd w:id="249"/>
      <w:bookmarkEnd w:id="250"/>
      <w:bookmarkEnd w:id="251"/>
      <w:bookmarkEnd w:id="252"/>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77777777" w:rsidR="00EA5FDD" w:rsidRPr="007E2F9E" w:rsidRDefault="00250F4B">
      <w:pPr>
        <w:pStyle w:val="Heading4"/>
        <w:spacing w:before="0" w:after="0" w:line="23" w:lineRule="atLeast"/>
        <w:ind w:left="1620" w:hanging="540"/>
        <w:rPr>
          <w:rFonts w:cs="Arial"/>
        </w:rPr>
      </w:pPr>
      <w:bookmarkStart w:id="253" w:name="_Toc15890605"/>
      <w:bookmarkStart w:id="254" w:name="_Toc23173147"/>
      <w:bookmarkStart w:id="255" w:name="_Toc109676305"/>
      <w:bookmarkStart w:id="256" w:name="_Toc133413320"/>
      <w:r w:rsidRPr="007E2F9E">
        <w:rPr>
          <w:rFonts w:cs="Arial"/>
        </w:rPr>
        <w:lastRenderedPageBreak/>
        <w:t>Use of Interconnection Study Deposit</w:t>
      </w:r>
      <w:bookmarkEnd w:id="253"/>
      <w:bookmarkEnd w:id="254"/>
      <w:bookmarkEnd w:id="255"/>
      <w:bookmarkEnd w:id="256"/>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r w:rsidRPr="007E2F9E">
        <w:rPr>
          <w:sz w:val="22"/>
          <w:szCs w:val="22"/>
        </w:rPr>
        <w:t>The CAISO deposits all Interconnection Study Deposits into an interest-bearing account at a bank or financial institution designated by the CAISO</w:t>
      </w:r>
      <w:r w:rsidR="0057259C" w:rsidRPr="007E2F9E">
        <w:rPr>
          <w:sz w:val="22"/>
          <w:szCs w:val="22"/>
        </w:rPr>
        <w:t xml:space="preserve">.  </w:t>
      </w:r>
      <w:r w:rsidRPr="007E2F9E">
        <w:rPr>
          <w:sz w:val="22"/>
          <w:szCs w:val="22"/>
        </w:rPr>
        <w:t>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7777777" w:rsidR="00EA5FDD" w:rsidRPr="007E2F9E" w:rsidRDefault="00250F4B">
      <w:pPr>
        <w:pStyle w:val="Heading4"/>
        <w:spacing w:before="0" w:after="0" w:line="23" w:lineRule="atLeast"/>
        <w:ind w:left="1620" w:hanging="540"/>
        <w:rPr>
          <w:rFonts w:cs="Arial"/>
        </w:rPr>
      </w:pPr>
      <w:bookmarkStart w:id="257" w:name="_Toc15890606"/>
      <w:bookmarkStart w:id="258" w:name="_Toc23173148"/>
      <w:bookmarkStart w:id="259" w:name="_Toc109676306"/>
      <w:bookmarkStart w:id="260" w:name="_Toc133413321"/>
      <w:r w:rsidRPr="007E2F9E">
        <w:rPr>
          <w:rFonts w:cs="Arial"/>
        </w:rPr>
        <w:t>Obligation for Study Costs</w:t>
      </w:r>
      <w:bookmarkEnd w:id="257"/>
      <w:bookmarkEnd w:id="258"/>
      <w:bookmarkEnd w:id="259"/>
      <w:bookmarkEnd w:id="260"/>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77777777" w:rsidR="00EA5FDD" w:rsidRPr="007E2F9E" w:rsidRDefault="00250F4B">
      <w:pPr>
        <w:pStyle w:val="Heading4"/>
        <w:spacing w:before="0" w:after="0" w:line="23" w:lineRule="atLeast"/>
        <w:ind w:left="1620" w:hanging="540"/>
        <w:rPr>
          <w:rFonts w:cs="Arial"/>
        </w:rPr>
      </w:pPr>
      <w:bookmarkStart w:id="261" w:name="_Toc15890607"/>
      <w:bookmarkStart w:id="262" w:name="_Toc23173149"/>
      <w:bookmarkStart w:id="263" w:name="_Toc109676307"/>
      <w:bookmarkStart w:id="264" w:name="_Toc133413322"/>
      <w:r w:rsidRPr="007E2F9E">
        <w:rPr>
          <w:rFonts w:cs="Arial"/>
        </w:rPr>
        <w:t>Study Invoicing and Refunds of any Study Deposit Balance</w:t>
      </w:r>
      <w:bookmarkEnd w:id="261"/>
      <w:bookmarkEnd w:id="262"/>
      <w:bookmarkEnd w:id="263"/>
      <w:bookmarkEnd w:id="264"/>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In general, the Interconnection Customer will receive invoices from the CAISO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lastRenderedPageBreak/>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w:t>
      </w:r>
      <w:proofErr w:type="spellStart"/>
      <w:r w:rsidRPr="007E2F9E">
        <w:rPr>
          <w:sz w:val="22"/>
          <w:szCs w:val="22"/>
        </w:rPr>
        <w:t>to</w:t>
      </w:r>
      <w:proofErr w:type="spellEnd"/>
      <w:r w:rsidRPr="007E2F9E">
        <w:rPr>
          <w:sz w:val="22"/>
          <w:szCs w:val="22"/>
        </w:rPr>
        <w:t xml:space="preserve">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If an Interconnection Study, or portions of a study normally performed by the Participating TO, are performed by an authorized </w:t>
      </w:r>
      <w:proofErr w:type="gramStart"/>
      <w:r w:rsidRPr="007E2F9E">
        <w:rPr>
          <w:rFonts w:ascii="Arial" w:eastAsia="Calibri" w:hAnsi="Arial" w:cs="Arial"/>
          <w:color w:val="000000"/>
          <w:sz w:val="22"/>
          <w:szCs w:val="22"/>
        </w:rPr>
        <w:t>third party</w:t>
      </w:r>
      <w:proofErr w:type="gramEnd"/>
      <w:r w:rsidRPr="007E2F9E">
        <w:rPr>
          <w:rFonts w:ascii="Arial" w:eastAsia="Calibri" w:hAnsi="Arial" w:cs="Arial"/>
          <w:color w:val="000000"/>
          <w:sz w:val="22"/>
          <w:szCs w:val="22"/>
        </w:rPr>
        <w:t xml:space="preserve"> vendor instead, study costs shall include the costs of those activities performed by the Participating TO </w:t>
      </w:r>
      <w:proofErr w:type="spellStart"/>
      <w:r w:rsidRPr="007E2F9E">
        <w:rPr>
          <w:rFonts w:ascii="Arial" w:eastAsia="Calibri" w:hAnsi="Arial" w:cs="Arial"/>
          <w:color w:val="000000"/>
          <w:sz w:val="22"/>
          <w:szCs w:val="22"/>
        </w:rPr>
        <w:t>to</w:t>
      </w:r>
      <w:proofErr w:type="spellEnd"/>
      <w:r w:rsidRPr="007E2F9E">
        <w:rPr>
          <w:rFonts w:ascii="Arial" w:eastAsia="Calibri" w:hAnsi="Arial" w:cs="Arial"/>
          <w:color w:val="000000"/>
          <w:sz w:val="22"/>
          <w:szCs w:val="22"/>
        </w:rPr>
        <w:t xml:space="preserve">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Pr="007E2F9E" w:rsidRDefault="00250F4B">
      <w:pPr>
        <w:pStyle w:val="Heading3"/>
        <w:ind w:left="1440"/>
        <w:rPr>
          <w:rFonts w:cs="Arial"/>
          <w:sz w:val="22"/>
          <w:szCs w:val="22"/>
        </w:rPr>
      </w:pPr>
      <w:bookmarkStart w:id="265" w:name="_Toc23173150"/>
      <w:bookmarkStart w:id="266" w:name="_Toc15890608"/>
      <w:bookmarkStart w:id="267" w:name="_Toc23173151"/>
      <w:bookmarkStart w:id="268" w:name="_Toc109676308"/>
      <w:bookmarkStart w:id="269" w:name="_Toc133413323"/>
      <w:bookmarkEnd w:id="265"/>
      <w:r w:rsidRPr="007E2F9E">
        <w:rPr>
          <w:rFonts w:cs="Arial"/>
          <w:sz w:val="22"/>
          <w:szCs w:val="22"/>
        </w:rPr>
        <w:t>Completed Application (Appendix 1 of Appendix DD)</w:t>
      </w:r>
      <w:bookmarkEnd w:id="266"/>
      <w:bookmarkEnd w:id="267"/>
      <w:bookmarkEnd w:id="268"/>
      <w:bookmarkEnd w:id="269"/>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lastRenderedPageBreak/>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a transfer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Pr="007E2F9E" w:rsidRDefault="00250F4B">
      <w:pPr>
        <w:pStyle w:val="Heading3"/>
        <w:ind w:left="1440"/>
        <w:rPr>
          <w:rFonts w:cs="Arial"/>
          <w:sz w:val="22"/>
          <w:szCs w:val="22"/>
        </w:rPr>
      </w:pPr>
      <w:bookmarkStart w:id="270" w:name="_Toc23173152"/>
      <w:bookmarkStart w:id="271" w:name="_Toc15890609"/>
      <w:bookmarkStart w:id="272" w:name="_Toc23173153"/>
      <w:bookmarkStart w:id="273" w:name="_Toc109676309"/>
      <w:bookmarkStart w:id="274" w:name="_Toc133413324"/>
      <w:bookmarkEnd w:id="270"/>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71"/>
      <w:bookmarkEnd w:id="272"/>
      <w:bookmarkEnd w:id="273"/>
      <w:bookmarkEnd w:id="274"/>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This Site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w:t>
      </w:r>
      <w:proofErr w:type="gramStart"/>
      <w:r w:rsidR="007B0728" w:rsidRPr="007E2F9E">
        <w:rPr>
          <w:rFonts w:ascii="Arial" w:hAnsi="Arial" w:cs="Arial"/>
          <w:sz w:val="22"/>
          <w:szCs w:val="22"/>
          <w:lang w:val="en-US" w:eastAsia="en-US"/>
        </w:rPr>
        <w:t>refundable</w:t>
      </w:r>
      <w:r w:rsidR="0057259C" w:rsidRPr="007E2F9E">
        <w:rPr>
          <w:rFonts w:ascii="Arial" w:hAnsi="Arial" w:cs="Arial"/>
          <w:sz w:val="22"/>
          <w:szCs w:val="22"/>
          <w:lang w:val="en-US" w:eastAsia="en-US"/>
        </w:rPr>
        <w:t>.  .</w:t>
      </w:r>
      <w:proofErr w:type="gramEnd"/>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This time period will allow a customer to make an initial assessment of the viability of the project through the Scoping Meeting without impacting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 xml:space="preserve">Upon a demonstration of site exclusivity an interconnection customer with a deposit will receive a full refund, including </w:t>
      </w:r>
      <w:proofErr w:type="gramStart"/>
      <w:r w:rsidRPr="007E2F9E">
        <w:rPr>
          <w:rFonts w:ascii="Arial" w:eastAsia="Calibri" w:hAnsi="Arial" w:cs="Arial"/>
          <w:sz w:val="22"/>
          <w:szCs w:val="22"/>
          <w:lang w:val="en-US" w:eastAsia="en-US"/>
        </w:rPr>
        <w:t>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w:t>
      </w:r>
      <w:proofErr w:type="gramEnd"/>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The CAISO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w:t>
      </w:r>
      <w:r w:rsidR="009E5160" w:rsidRPr="007E2F9E">
        <w:rPr>
          <w:rFonts w:ascii="Arial" w:hAnsi="Arial" w:cs="Arial"/>
          <w:sz w:val="22"/>
          <w:szCs w:val="22"/>
          <w:lang w:val="en-US" w:eastAsia="en-US"/>
        </w:rPr>
        <w:lastRenderedPageBreak/>
        <w:t>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the Phase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77777777" w:rsidR="00EA5FDD" w:rsidRPr="007E2F9E" w:rsidRDefault="00250F4B">
      <w:pPr>
        <w:pStyle w:val="Heading4"/>
        <w:spacing w:before="0" w:after="0" w:line="23" w:lineRule="atLeast"/>
        <w:ind w:left="1620" w:hanging="540"/>
        <w:rPr>
          <w:rFonts w:cs="Arial"/>
        </w:rPr>
      </w:pPr>
      <w:bookmarkStart w:id="275" w:name="_Toc15890610"/>
      <w:bookmarkStart w:id="276" w:name="_Toc23173154"/>
      <w:bookmarkStart w:id="277" w:name="_Toc109676310"/>
      <w:bookmarkStart w:id="278" w:name="_Toc133413325"/>
      <w:r w:rsidRPr="007E2F9E">
        <w:rPr>
          <w:rFonts w:cs="Arial"/>
        </w:rPr>
        <w:t>General (What is Site Exclusivity?)</w:t>
      </w:r>
      <w:bookmarkEnd w:id="275"/>
      <w:bookmarkEnd w:id="276"/>
      <w:bookmarkEnd w:id="277"/>
      <w:bookmarkEnd w:id="278"/>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r w:rsidR="001568D7" w:rsidRPr="007E2F9E">
        <w:rPr>
          <w:rFonts w:cs="Arial"/>
          <w:szCs w:val="22"/>
        </w:rPr>
        <w:t>site</w:t>
      </w:r>
      <w:r w:rsidRPr="007E2F9E">
        <w:rPr>
          <w:rFonts w:cs="Arial"/>
          <w:szCs w:val="22"/>
        </w:rPr>
        <w:t>;</w:t>
      </w:r>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lastRenderedPageBreak/>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including that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w:t>
      </w:r>
      <w:proofErr w:type="gramStart"/>
      <w:r w:rsidRPr="007E2F9E">
        <w:rPr>
          <w:rFonts w:cs="Arial"/>
          <w:szCs w:val="22"/>
        </w:rPr>
        <w:t>Facility</w:t>
      </w:r>
      <w:r w:rsidR="00080914" w:rsidRPr="007E2F9E">
        <w:rPr>
          <w:rFonts w:cs="Arial"/>
          <w:szCs w:val="22"/>
        </w:rPr>
        <w:t>.</w:t>
      </w:r>
      <w:r w:rsidR="0057259C" w:rsidRPr="007E2F9E">
        <w:rPr>
          <w:rFonts w:cs="Arial"/>
          <w:szCs w:val="22"/>
        </w:rPr>
        <w:t>.</w:t>
      </w:r>
      <w:proofErr w:type="gramEnd"/>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 xml:space="preserve">This is because, it is a common commercial practice for parties to enter into license agreements to site small personal property improvements, such as a small generating unit, a kiosk, or other rather easily removable items on the licensee’s property, even when they intend a </w:t>
      </w:r>
      <w:proofErr w:type="gramStart"/>
      <w:r w:rsidRPr="007E2F9E">
        <w:rPr>
          <w:rFonts w:cs="Arial"/>
          <w:szCs w:val="22"/>
        </w:rPr>
        <w:t>long term</w:t>
      </w:r>
      <w:proofErr w:type="gramEnd"/>
      <w:r w:rsidRPr="007E2F9E">
        <w:rPr>
          <w:rFonts w:cs="Arial"/>
          <w:szCs w:val="22"/>
        </w:rPr>
        <w:t xml:space="preserve">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 xml:space="preserve">In contrast, if the Interconnection Customer offered a mere license for an Interconnection Request under the Cluster Study Process track or the Independent Study Process track, the CAISO would likely not accept the license </w:t>
      </w:r>
      <w:r w:rsidRPr="007E2F9E">
        <w:rPr>
          <w:rFonts w:cs="Arial"/>
          <w:szCs w:val="22"/>
        </w:rPr>
        <w:lastRenderedPageBreak/>
        <w:t>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 xml:space="preserve">While the Generating Facility interconnected under the Fast Track Study Process, which holds only a license to locate on the site, may also run the risk that it will lose its site control, the risk is not so great as to signal non-viability of the project as would be the case for, </w:t>
      </w:r>
      <w:proofErr w:type="gramStart"/>
      <w:r w:rsidRPr="007E2F9E">
        <w:rPr>
          <w:rFonts w:cs="Arial"/>
          <w:szCs w:val="22"/>
        </w:rPr>
        <w:t>say,  a</w:t>
      </w:r>
      <w:proofErr w:type="gramEnd"/>
      <w:r w:rsidRPr="007E2F9E">
        <w:rPr>
          <w:rFonts w:cs="Arial"/>
          <w:szCs w:val="22"/>
        </w:rPr>
        <w:t xml:space="preserve">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Any interest earned will be included in the Site Exclusivity deposit refund if and when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the CAISO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lastRenderedPageBreak/>
        <w:t>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165C173" w:rsidR="00EA5FDD" w:rsidRPr="007E2F9E" w:rsidRDefault="00250F4B">
      <w:pPr>
        <w:pStyle w:val="Heading4"/>
        <w:spacing w:before="0" w:after="0" w:line="23" w:lineRule="atLeast"/>
        <w:ind w:left="1620" w:hanging="540"/>
        <w:rPr>
          <w:rFonts w:cs="Arial"/>
        </w:rPr>
      </w:pPr>
      <w:bookmarkStart w:id="279" w:name="_Toc133413326"/>
      <w:bookmarkStart w:id="280" w:name="_Toc15890611"/>
      <w:bookmarkStart w:id="281" w:name="_Toc23173155"/>
      <w:bookmarkStart w:id="282" w:name="_Toc109676311"/>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79"/>
      <w:r w:rsidR="0057259C" w:rsidRPr="007E2F9E">
        <w:rPr>
          <w:rFonts w:cs="Arial"/>
          <w:lang w:val="en-US"/>
        </w:rPr>
        <w:t xml:space="preserve">  </w:t>
      </w:r>
      <w:bookmarkEnd w:id="280"/>
      <w:bookmarkEnd w:id="281"/>
      <w:bookmarkEnd w:id="282"/>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r w:rsidRPr="007E2F9E">
        <w:rPr>
          <w:rFonts w:ascii="Arial" w:hAnsi="Arial" w:cs="Arial"/>
          <w:sz w:val="22"/>
          <w:szCs w:val="22"/>
        </w:rPr>
        <w:t xml:space="preserve">The GIDAP requires that the Interconnection Customer demonstrate proof of Site Exclusivity through the Generating Facility’s proposed Commercial Operation Date or post a Site Exclusivity Deposit </w:t>
      </w:r>
      <w:proofErr w:type="gramStart"/>
      <w:r w:rsidRPr="007E2F9E">
        <w:rPr>
          <w:rFonts w:ascii="Arial" w:hAnsi="Arial" w:cs="Arial"/>
          <w:sz w:val="22"/>
          <w:szCs w:val="22"/>
        </w:rPr>
        <w:t>in lieu of</w:t>
      </w:r>
      <w:proofErr w:type="gramEnd"/>
      <w:r w:rsidRPr="007E2F9E">
        <w:rPr>
          <w:rFonts w:ascii="Arial" w:hAnsi="Arial" w:cs="Arial"/>
          <w:sz w:val="22"/>
          <w:szCs w:val="22"/>
        </w:rPr>
        <w:t xml:space="preserve">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lastRenderedPageBreak/>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The BLM has explained that,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 xml:space="preserve">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w:t>
      </w:r>
      <w:proofErr w:type="gramStart"/>
      <w:r w:rsidRPr="007E2F9E">
        <w:rPr>
          <w:i/>
          <w:sz w:val="22"/>
          <w:szCs w:val="22"/>
        </w:rPr>
        <w:t>a the</w:t>
      </w:r>
      <w:proofErr w:type="gramEnd"/>
      <w:r w:rsidRPr="007E2F9E">
        <w:rPr>
          <w:i/>
          <w:sz w:val="22"/>
          <w:szCs w:val="22"/>
        </w:rPr>
        <w:t xml:space="preserv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This ROW grant authorizes placement of anemometers and/or meteorological towers over a land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BLM extends to solar developers the option to submit an application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 xml:space="preserve">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w:t>
      </w:r>
      <w:proofErr w:type="spellStart"/>
      <w:proofErr w:type="gramStart"/>
      <w:r w:rsidRPr="007E2F9E">
        <w:rPr>
          <w:i/>
          <w:sz w:val="22"/>
          <w:szCs w:val="22"/>
        </w:rPr>
        <w:t>tim</w:t>
      </w:r>
      <w:r w:rsidR="004D594D" w:rsidRPr="007E2F9E">
        <w:rPr>
          <w:i/>
          <w:sz w:val="22"/>
          <w:szCs w:val="22"/>
        </w:rPr>
        <w:t>e.</w:t>
      </w:r>
      <w:r w:rsidR="00250F4B" w:rsidRPr="007E2F9E">
        <w:rPr>
          <w:sz w:val="22"/>
          <w:szCs w:val="22"/>
        </w:rPr>
        <w:t>Or</w:t>
      </w:r>
      <w:proofErr w:type="spellEnd"/>
      <w:proofErr w:type="gramEnd"/>
      <w:r w:rsidR="00250F4B" w:rsidRPr="007E2F9E">
        <w:rPr>
          <w:sz w:val="22"/>
          <w:szCs w:val="22"/>
        </w:rPr>
        <w:t>,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 xml:space="preserve">Subpart 2: The Interconnection Customer has provided adequate demonstration that it is conducting (or has already conducted) the preliminary </w:t>
      </w:r>
      <w:r w:rsidRPr="007E2F9E">
        <w:rPr>
          <w:rFonts w:cs="Arial"/>
          <w:szCs w:val="22"/>
        </w:rPr>
        <w:lastRenderedPageBreak/>
        <w:t>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r w:rsidRPr="007E2F9E">
        <w:rPr>
          <w:i/>
          <w:sz w:val="22"/>
          <w:szCs w:val="22"/>
        </w:rPr>
        <w:t>Note, that in these examples, the customer is either engaged in ongoing activities that show active preliminary data gathering, or the customer is explaining that it already has gathered all of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xml:space="preserve">, an agreement whereby permit applicant agrees to fund the cost of an environmental review process), and, additionally, the Interconnection Customer has advanced to the BLM the cost recovery funds </w:t>
      </w:r>
      <w:r w:rsidRPr="007E2F9E">
        <w:rPr>
          <w:rFonts w:cs="Arial"/>
          <w:szCs w:val="22"/>
        </w:rPr>
        <w:lastRenderedPageBreak/>
        <w:t>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r w:rsidRPr="007E2F9E">
        <w:rPr>
          <w:rFonts w:cs="Arial"/>
          <w:i/>
          <w:szCs w:val="22"/>
        </w:rPr>
        <w:t>: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w:t>
      </w:r>
      <w:r w:rsidR="0057259C" w:rsidRPr="007E2F9E">
        <w:rPr>
          <w:rFonts w:cs="Arial"/>
          <w:i/>
          <w:szCs w:val="22"/>
        </w:rPr>
        <w:t xml:space="preserve">.  </w:t>
      </w:r>
      <w:r w:rsidRPr="007E2F9E">
        <w:rPr>
          <w:rFonts w:cs="Arial"/>
          <w:i/>
          <w:szCs w:val="22"/>
        </w:rPr>
        <w:t>The CAISO’s intention here is not to resolve the inconsistency but rather to direct any second-in-line Interconnection Customer that it must provide the CAISO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r w:rsidRPr="007E2F9E">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In those cases, both of the BLM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 xml:space="preserve">Logically, the BLM would not undertake significant permitting </w:t>
      </w:r>
      <w:r w:rsidRPr="007E2F9E">
        <w:rPr>
          <w:rFonts w:cs="Arial"/>
          <w:i/>
          <w:szCs w:val="22"/>
        </w:rPr>
        <w:lastRenderedPageBreak/>
        <w:t>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Offshore resource site exclusivity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The BOEM leasing phase results in the issuance of a commercial wind energy lease.  Leases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requirements for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A project submits an Application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Criterion C requirements for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A lease, permit or exclusive right to lease sea-space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77777777" w:rsidR="00EA5FDD" w:rsidRPr="007E2F9E" w:rsidRDefault="00250F4B">
      <w:pPr>
        <w:pStyle w:val="Heading4"/>
        <w:spacing w:before="0" w:after="0" w:line="23" w:lineRule="atLeast"/>
        <w:ind w:left="1620" w:hanging="540"/>
        <w:rPr>
          <w:rFonts w:cs="Arial"/>
        </w:rPr>
      </w:pPr>
      <w:bookmarkStart w:id="283" w:name="_Toc429654411"/>
      <w:bookmarkStart w:id="284" w:name="_Toc15890612"/>
      <w:bookmarkStart w:id="285" w:name="_Toc23173156"/>
      <w:bookmarkStart w:id="286" w:name="_Toc109676312"/>
      <w:bookmarkStart w:id="287" w:name="_Toc133413327"/>
      <w:r w:rsidRPr="007E2F9E">
        <w:rPr>
          <w:rFonts w:cs="Arial"/>
          <w:lang w:val="en-US"/>
        </w:rPr>
        <w:t>Criteria for Multiple Projects Sharing a Common Site</w:t>
      </w:r>
      <w:bookmarkEnd w:id="283"/>
      <w:bookmarkEnd w:id="284"/>
      <w:bookmarkEnd w:id="285"/>
      <w:bookmarkEnd w:id="286"/>
      <w:bookmarkEnd w:id="287"/>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77777777" w:rsidR="00EA5FDD" w:rsidRPr="007E2F9E" w:rsidRDefault="00250F4B">
      <w:pPr>
        <w:pStyle w:val="Heading4"/>
        <w:spacing w:before="0" w:after="0" w:line="23" w:lineRule="atLeast"/>
        <w:ind w:left="1620" w:hanging="540"/>
        <w:rPr>
          <w:rFonts w:cs="Arial"/>
        </w:rPr>
      </w:pPr>
      <w:bookmarkStart w:id="288" w:name="_Toc15890613"/>
      <w:bookmarkStart w:id="289" w:name="_Toc23173157"/>
      <w:bookmarkStart w:id="290" w:name="_Toc109676313"/>
      <w:bookmarkStart w:id="291" w:name="_Toc133413328"/>
      <w:r w:rsidRPr="007E2F9E">
        <w:rPr>
          <w:rFonts w:cs="Arial"/>
        </w:rPr>
        <w:t>Use of Site Exclusivity Deposit</w:t>
      </w:r>
      <w:r w:rsidRPr="007E2F9E">
        <w:rPr>
          <w:rFonts w:cs="Arial"/>
          <w:vertAlign w:val="superscript"/>
        </w:rPr>
        <w:footnoteReference w:id="21"/>
      </w:r>
      <w:bookmarkEnd w:id="288"/>
      <w:bookmarkEnd w:id="289"/>
      <w:bookmarkEnd w:id="290"/>
      <w:bookmarkEnd w:id="291"/>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 xml:space="preserve">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w:t>
      </w:r>
      <w:proofErr w:type="gramStart"/>
      <w:r w:rsidRPr="007E2F9E">
        <w:rPr>
          <w:rFonts w:ascii="Arial" w:eastAsia="Calibri" w:hAnsi="Arial" w:cs="Arial"/>
          <w:sz w:val="22"/>
          <w:szCs w:val="22"/>
          <w:lang w:val="en-US" w:eastAsia="en-US"/>
        </w:rPr>
        <w:t>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proofErr w:type="gramEnd"/>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proofErr w:type="gramStart"/>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proofErr w:type="gramEnd"/>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77777777" w:rsidR="00EA5FDD" w:rsidRPr="007E2F9E" w:rsidRDefault="00250F4B" w:rsidP="00B856FD">
      <w:pPr>
        <w:pStyle w:val="Heading2"/>
        <w:spacing w:before="0" w:after="0" w:line="23" w:lineRule="atLeast"/>
        <w:ind w:left="1080" w:right="-180"/>
        <w:rPr>
          <w:rFonts w:cs="Arial"/>
          <w:sz w:val="22"/>
          <w:szCs w:val="22"/>
          <w:lang w:val="en-US"/>
        </w:rPr>
      </w:pPr>
      <w:bookmarkStart w:id="292" w:name="_Toc23173158"/>
      <w:bookmarkStart w:id="293" w:name="_Toc15890614"/>
      <w:bookmarkStart w:id="294" w:name="_Toc23173159"/>
      <w:bookmarkStart w:id="295" w:name="_Toc109676314"/>
      <w:bookmarkStart w:id="296" w:name="_Toc133413329"/>
      <w:bookmarkEnd w:id="292"/>
      <w:r w:rsidRPr="007E2F9E">
        <w:rPr>
          <w:rFonts w:cs="Arial"/>
          <w:sz w:val="22"/>
          <w:szCs w:val="22"/>
        </w:rPr>
        <w:t>Proposed Commercial Operation Date</w:t>
      </w:r>
      <w:r w:rsidRPr="007E2F9E">
        <w:rPr>
          <w:rStyle w:val="FootnoteReference"/>
          <w:rFonts w:cs="Arial"/>
          <w:sz w:val="22"/>
          <w:szCs w:val="22"/>
        </w:rPr>
        <w:footnoteReference w:id="22"/>
      </w:r>
      <w:bookmarkEnd w:id="293"/>
      <w:bookmarkEnd w:id="294"/>
      <w:bookmarkEnd w:id="295"/>
      <w:bookmarkEnd w:id="296"/>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r w:rsidRPr="007E2F9E">
        <w:rPr>
          <w:rFonts w:cs="Arial"/>
          <w:szCs w:val="22"/>
        </w:rPr>
        <w:t xml:space="preserve">The CAISO’s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76ACEAF7" w:rsidR="008F1C8B" w:rsidRPr="007E2F9E" w:rsidRDefault="000148A6" w:rsidP="00A3646B">
      <w:pPr>
        <w:pStyle w:val="Heading2"/>
        <w:numPr>
          <w:ilvl w:val="0"/>
          <w:numId w:val="0"/>
        </w:numPr>
        <w:spacing w:after="240"/>
        <w:ind w:left="360"/>
        <w:rPr>
          <w:rFonts w:cs="Arial"/>
          <w:sz w:val="22"/>
          <w:szCs w:val="22"/>
        </w:rPr>
      </w:pPr>
      <w:bookmarkStart w:id="297" w:name="_Toc109676315"/>
      <w:bookmarkStart w:id="298" w:name="_Toc133413330"/>
      <w:r w:rsidRPr="007E2F9E">
        <w:rPr>
          <w:rFonts w:cs="Arial"/>
          <w:sz w:val="22"/>
          <w:szCs w:val="22"/>
          <w:lang w:val="en-US"/>
        </w:rPr>
        <w:t>5.6 Third</w:t>
      </w:r>
      <w:r w:rsidR="00C15028" w:rsidRPr="007E2F9E">
        <w:rPr>
          <w:rFonts w:cs="Arial"/>
          <w:sz w:val="22"/>
          <w:szCs w:val="22"/>
        </w:rPr>
        <w:t>-party Interconnection Facilities</w:t>
      </w:r>
      <w:bookmarkEnd w:id="297"/>
      <w:bookmarkEnd w:id="298"/>
    </w:p>
    <w:p w14:paraId="7C141E51" w14:textId="46842726" w:rsidR="00C15028" w:rsidRPr="007E2F9E" w:rsidDel="00C15028" w:rsidRDefault="00C15028" w:rsidP="000148A6">
      <w:pPr>
        <w:spacing w:line="276" w:lineRule="auto"/>
        <w:ind w:left="360"/>
        <w:rPr>
          <w:rFonts w:ascii="Arial" w:hAnsi="Arial" w:cs="Arial"/>
          <w:sz w:val="22"/>
          <w:szCs w:val="22"/>
        </w:rPr>
      </w:pPr>
      <w:bookmarkStart w:id="299"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299"/>
      <w:r w:rsidR="00723BC3" w:rsidRPr="007E2F9E">
        <w:rPr>
          <w:rFonts w:ascii="Arial" w:hAnsi="Arial" w:cs="Arial"/>
          <w:sz w:val="22"/>
          <w:szCs w:val="22"/>
        </w:rPr>
        <w:t xml:space="preserve">  </w:t>
      </w:r>
    </w:p>
    <w:p w14:paraId="4A4E0041" w14:textId="4C394157" w:rsidR="00EA5FDD" w:rsidRPr="007E2F9E" w:rsidRDefault="00250F4B" w:rsidP="006E50FD">
      <w:pPr>
        <w:pStyle w:val="Heading2"/>
        <w:numPr>
          <w:ilvl w:val="1"/>
          <w:numId w:val="120"/>
        </w:numPr>
        <w:rPr>
          <w:rFonts w:cs="Arial"/>
          <w:sz w:val="22"/>
          <w:szCs w:val="22"/>
        </w:rPr>
      </w:pPr>
      <w:bookmarkStart w:id="300" w:name="_Toc23173160"/>
      <w:bookmarkStart w:id="301" w:name="_Toc109675753"/>
      <w:bookmarkStart w:id="302" w:name="_Toc109676035"/>
      <w:bookmarkStart w:id="303" w:name="_Toc109676317"/>
      <w:bookmarkStart w:id="304" w:name="_Toc109675754"/>
      <w:bookmarkStart w:id="305" w:name="_Toc109676036"/>
      <w:bookmarkStart w:id="306" w:name="_Toc109676318"/>
      <w:bookmarkStart w:id="307" w:name="_Toc109675759"/>
      <w:bookmarkStart w:id="308" w:name="_Toc109676041"/>
      <w:bookmarkStart w:id="309" w:name="_Toc109676323"/>
      <w:bookmarkStart w:id="310" w:name="_Toc15890615"/>
      <w:bookmarkStart w:id="311" w:name="_Toc23173161"/>
      <w:bookmarkStart w:id="312" w:name="_Toc109676324"/>
      <w:bookmarkStart w:id="313" w:name="_Toc133413331"/>
      <w:bookmarkEnd w:id="300"/>
      <w:bookmarkEnd w:id="301"/>
      <w:bookmarkEnd w:id="302"/>
      <w:bookmarkEnd w:id="303"/>
      <w:bookmarkEnd w:id="304"/>
      <w:bookmarkEnd w:id="305"/>
      <w:bookmarkEnd w:id="306"/>
      <w:bookmarkEnd w:id="307"/>
      <w:bookmarkEnd w:id="308"/>
      <w:bookmarkEnd w:id="309"/>
      <w:r w:rsidRPr="007E2F9E">
        <w:rPr>
          <w:rFonts w:cs="Arial"/>
          <w:sz w:val="22"/>
          <w:szCs w:val="22"/>
        </w:rPr>
        <w:t>Interconnection Request Validation</w:t>
      </w:r>
      <w:r w:rsidRPr="007E2F9E">
        <w:rPr>
          <w:rStyle w:val="FootnoteReference"/>
          <w:rFonts w:cs="Arial"/>
          <w:sz w:val="22"/>
          <w:szCs w:val="22"/>
        </w:rPr>
        <w:footnoteReference w:id="25"/>
      </w:r>
      <w:bookmarkEnd w:id="310"/>
      <w:bookmarkEnd w:id="311"/>
      <w:bookmarkEnd w:id="312"/>
      <w:bookmarkEnd w:id="313"/>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Interconnection Request are “valid.”  On the latter of April 15, or when the CAISO notifies the Interconnection Customer that its request is complete, t</w:t>
      </w:r>
      <w:r w:rsidRPr="007E2F9E">
        <w:rPr>
          <w:rFonts w:cs="Arial"/>
          <w:spacing w:val="-1"/>
          <w:szCs w:val="22"/>
        </w:rPr>
        <w:t>he</w:t>
      </w:r>
      <w:r w:rsidRPr="007E2F9E">
        <w:rPr>
          <w:rFonts w:cs="Arial"/>
          <w:szCs w:val="22"/>
        </w:rPr>
        <w:t xml:space="preserve"> CAISO</w:t>
      </w:r>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its inclusion in the CAISO’s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r w:rsidRPr="007E2F9E">
        <w:rPr>
          <w:rFonts w:cs="Arial"/>
          <w:spacing w:val="-1"/>
          <w:szCs w:val="22"/>
        </w:rPr>
        <w:t>repeat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14" w:name="_Toc20465252"/>
      <w:bookmarkStart w:id="315" w:name="_Toc20467203"/>
      <w:bookmarkStart w:id="316" w:name="_Toc23173162"/>
      <w:bookmarkStart w:id="317" w:name="_Toc109676325"/>
      <w:bookmarkStart w:id="318" w:name="_Toc133413332"/>
      <w:r w:rsidRPr="007E2F9E">
        <w:rPr>
          <w:rFonts w:cs="Arial"/>
          <w:sz w:val="22"/>
          <w:szCs w:val="22"/>
          <w:lang w:val="en-US"/>
        </w:rPr>
        <w:lastRenderedPageBreak/>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14"/>
      <w:bookmarkEnd w:id="315"/>
      <w:bookmarkEnd w:id="316"/>
      <w:bookmarkEnd w:id="317"/>
      <w:bookmarkEnd w:id="318"/>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CAISO/PTO responses to Interconnection Customer deficiency cures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4754347F" w:rsidR="00EA5FDD" w:rsidRPr="007E2F9E" w:rsidRDefault="00250F4B" w:rsidP="006E50FD">
      <w:pPr>
        <w:pStyle w:val="Heading2"/>
        <w:numPr>
          <w:ilvl w:val="1"/>
          <w:numId w:val="117"/>
        </w:numPr>
        <w:rPr>
          <w:rFonts w:cs="Arial"/>
          <w:sz w:val="22"/>
          <w:szCs w:val="22"/>
        </w:rPr>
      </w:pPr>
      <w:bookmarkStart w:id="319" w:name="_Toc10123057"/>
      <w:bookmarkStart w:id="320" w:name="_Toc15890616"/>
      <w:bookmarkStart w:id="321" w:name="_Toc23173163"/>
      <w:bookmarkStart w:id="322" w:name="_Toc109676326"/>
      <w:bookmarkStart w:id="323" w:name="_Toc133413333"/>
      <w:r w:rsidRPr="007E2F9E">
        <w:rPr>
          <w:rFonts w:cs="Arial"/>
          <w:sz w:val="22"/>
          <w:szCs w:val="22"/>
        </w:rPr>
        <w:t>Evaluation of Generator Reactive Capability</w:t>
      </w:r>
      <w:bookmarkEnd w:id="319"/>
      <w:bookmarkEnd w:id="320"/>
      <w:bookmarkEnd w:id="321"/>
      <w:bookmarkEnd w:id="322"/>
      <w:bookmarkEnd w:id="323"/>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The requirement is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lastRenderedPageBreak/>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The actual operational capability shall be verified when the generator achieves commercial operation and not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The guidelines presented in the February 25, 2019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PTOs may deviate from these procedures as long as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Generators that are capable of providing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77777777" w:rsidR="00EA5FDD" w:rsidRPr="007E2F9E" w:rsidRDefault="00250F4B" w:rsidP="006E50FD">
      <w:pPr>
        <w:pStyle w:val="Heading2"/>
        <w:numPr>
          <w:ilvl w:val="1"/>
          <w:numId w:val="117"/>
        </w:numPr>
        <w:spacing w:before="0" w:after="0" w:line="276" w:lineRule="auto"/>
        <w:rPr>
          <w:rFonts w:cs="Arial"/>
          <w:sz w:val="22"/>
          <w:szCs w:val="22"/>
        </w:rPr>
      </w:pPr>
      <w:bookmarkStart w:id="324" w:name="_Toc15890617"/>
      <w:bookmarkStart w:id="325" w:name="_Toc23173164"/>
      <w:bookmarkStart w:id="326" w:name="_Toc109676327"/>
      <w:bookmarkStart w:id="327" w:name="_Toc133413334"/>
      <w:r w:rsidRPr="007E2F9E">
        <w:rPr>
          <w:rFonts w:cs="Arial"/>
          <w:sz w:val="22"/>
          <w:szCs w:val="22"/>
        </w:rPr>
        <w:t>Transferability of Interconnection Request</w:t>
      </w:r>
      <w:r w:rsidRPr="007E2F9E">
        <w:rPr>
          <w:rStyle w:val="FootnoteReference"/>
          <w:rFonts w:cs="Arial"/>
          <w:sz w:val="22"/>
          <w:szCs w:val="22"/>
        </w:rPr>
        <w:footnoteReference w:id="28"/>
      </w:r>
      <w:bookmarkEnd w:id="324"/>
      <w:bookmarkEnd w:id="325"/>
      <w:bookmarkEnd w:id="326"/>
      <w:bookmarkEnd w:id="327"/>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77777777" w:rsidR="00EA5FDD" w:rsidRPr="007E2F9E" w:rsidRDefault="00250F4B" w:rsidP="006E50FD">
      <w:pPr>
        <w:pStyle w:val="Heading2"/>
        <w:numPr>
          <w:ilvl w:val="1"/>
          <w:numId w:val="117"/>
        </w:numPr>
        <w:spacing w:before="0" w:after="0" w:line="276" w:lineRule="auto"/>
        <w:rPr>
          <w:rFonts w:cs="Arial"/>
          <w:sz w:val="22"/>
          <w:szCs w:val="22"/>
        </w:rPr>
      </w:pPr>
      <w:bookmarkStart w:id="328" w:name="_Toc15890618"/>
      <w:bookmarkStart w:id="329" w:name="_Toc23173165"/>
      <w:bookmarkStart w:id="330" w:name="_Toc109676328"/>
      <w:bookmarkStart w:id="331" w:name="_Toc133413335"/>
      <w:r w:rsidRPr="007E2F9E">
        <w:rPr>
          <w:rFonts w:cs="Arial"/>
          <w:sz w:val="22"/>
          <w:szCs w:val="22"/>
        </w:rPr>
        <w:t>Withdrawals</w:t>
      </w:r>
      <w:r w:rsidRPr="007E2F9E">
        <w:rPr>
          <w:rStyle w:val="FootnoteReference"/>
          <w:rFonts w:cs="Arial"/>
          <w:sz w:val="22"/>
          <w:szCs w:val="22"/>
        </w:rPr>
        <w:footnoteReference w:id="29"/>
      </w:r>
      <w:bookmarkEnd w:id="328"/>
      <w:bookmarkEnd w:id="329"/>
      <w:bookmarkEnd w:id="330"/>
      <w:bookmarkEnd w:id="331"/>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lastRenderedPageBreak/>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Pr="007E2F9E" w:rsidRDefault="00250F4B" w:rsidP="006E50FD">
      <w:pPr>
        <w:pStyle w:val="Heading3"/>
        <w:numPr>
          <w:ilvl w:val="2"/>
          <w:numId w:val="117"/>
        </w:numPr>
        <w:rPr>
          <w:rFonts w:cs="Arial"/>
          <w:sz w:val="22"/>
          <w:szCs w:val="22"/>
        </w:rPr>
      </w:pPr>
      <w:bookmarkStart w:id="332" w:name="_Toc23173166"/>
      <w:bookmarkStart w:id="333" w:name="_Toc15890619"/>
      <w:bookmarkStart w:id="334" w:name="_Toc23173167"/>
      <w:bookmarkStart w:id="335" w:name="_Toc109676329"/>
      <w:bookmarkStart w:id="336" w:name="_Toc133413336"/>
      <w:bookmarkEnd w:id="332"/>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33"/>
      <w:bookmarkEnd w:id="334"/>
      <w:bookmarkEnd w:id="335"/>
      <w:bookmarkEnd w:id="336"/>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proofErr w:type="gramStart"/>
      <w:r w:rsidR="00B11874" w:rsidRPr="007E2F9E">
        <w:rPr>
          <w:sz w:val="22"/>
          <w:szCs w:val="22"/>
        </w:rPr>
        <w:t>thirty one</w:t>
      </w:r>
      <w:proofErr w:type="gramEnd"/>
      <w:r w:rsidR="00B11874" w:rsidRPr="007E2F9E">
        <w:rPr>
          <w:sz w:val="22"/>
          <w:szCs w:val="22"/>
        </w:rPr>
        <w:t xml:space="preserv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over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 xml:space="preserve">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w:t>
      </w:r>
      <w:r w:rsidRPr="007E2F9E">
        <w:rPr>
          <w:sz w:val="22"/>
          <w:szCs w:val="22"/>
        </w:rPr>
        <w:lastRenderedPageBreak/>
        <w:t>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 xml:space="preserve">As indicated above, </w:t>
      </w:r>
      <w:r w:rsidRPr="007E2F9E">
        <w:rPr>
          <w:sz w:val="22"/>
          <w:szCs w:val="22"/>
        </w:rPr>
        <w:lastRenderedPageBreak/>
        <w:t>depending on the timing of a withdrawal, the CAISO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37" w:name="_Toc23173168"/>
      <w:bookmarkStart w:id="338" w:name="_Toc350752769"/>
      <w:bookmarkStart w:id="339" w:name="_Toc15890620"/>
      <w:bookmarkStart w:id="340" w:name="_Toc23173169"/>
      <w:bookmarkStart w:id="341" w:name="_Toc109676330"/>
      <w:bookmarkStart w:id="342" w:name="_Toc133413337"/>
      <w:bookmarkEnd w:id="337"/>
      <w:r w:rsidRPr="007E2F9E">
        <w:rPr>
          <w:rFonts w:ascii="Arial" w:hAnsi="Arial" w:cs="Arial"/>
          <w:b/>
          <w:bCs/>
          <w:kern w:val="32"/>
          <w:sz w:val="22"/>
          <w:szCs w:val="22"/>
          <w:lang w:val="x-none" w:eastAsia="x-none"/>
        </w:rPr>
        <w:t>Study Tracks and Details</w:t>
      </w:r>
      <w:bookmarkEnd w:id="338"/>
      <w:bookmarkEnd w:id="339"/>
      <w:bookmarkEnd w:id="340"/>
      <w:bookmarkEnd w:id="341"/>
      <w:bookmarkEnd w:id="342"/>
    </w:p>
    <w:p w14:paraId="4A4E007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43" w:name="_Toc350752770"/>
      <w:bookmarkStart w:id="344" w:name="_Toc15890621"/>
      <w:bookmarkStart w:id="345" w:name="_Toc23173170"/>
      <w:bookmarkStart w:id="346" w:name="_Toc109676331"/>
      <w:bookmarkStart w:id="347" w:name="_Toc133413338"/>
      <w:r w:rsidRPr="007E2F9E">
        <w:rPr>
          <w:rFonts w:ascii="Arial" w:hAnsi="Arial" w:cs="Arial"/>
          <w:b/>
          <w:bCs/>
          <w:iCs/>
          <w:sz w:val="22"/>
          <w:szCs w:val="22"/>
          <w:lang w:val="x-none" w:eastAsia="x-none"/>
        </w:rPr>
        <w:t>General (Applies across all Study Tracks)</w:t>
      </w:r>
      <w:bookmarkEnd w:id="343"/>
      <w:bookmarkEnd w:id="344"/>
      <w:bookmarkEnd w:id="345"/>
      <w:bookmarkEnd w:id="346"/>
      <w:bookmarkEnd w:id="347"/>
    </w:p>
    <w:p w14:paraId="4A4E007E" w14:textId="77777777" w:rsidR="00EA5FDD" w:rsidRPr="007E2F9E" w:rsidRDefault="00250F4B" w:rsidP="006E50FD">
      <w:pPr>
        <w:pStyle w:val="Heading3"/>
        <w:numPr>
          <w:ilvl w:val="2"/>
          <w:numId w:val="119"/>
        </w:numPr>
        <w:rPr>
          <w:rFonts w:cs="Arial"/>
          <w:bCs w:val="0"/>
          <w:sz w:val="22"/>
          <w:szCs w:val="22"/>
        </w:rPr>
      </w:pPr>
      <w:bookmarkStart w:id="348" w:name="_Toc350752771"/>
      <w:bookmarkStart w:id="349" w:name="_Toc15890622"/>
      <w:bookmarkStart w:id="350" w:name="_Toc23173171"/>
      <w:bookmarkStart w:id="351" w:name="_Toc109676332"/>
      <w:bookmarkStart w:id="352" w:name="_Toc133413339"/>
      <w:r w:rsidRPr="007E2F9E">
        <w:rPr>
          <w:rFonts w:cs="Arial"/>
          <w:bCs w:val="0"/>
          <w:sz w:val="22"/>
          <w:szCs w:val="22"/>
        </w:rPr>
        <w:t>Detailed description of Network Upgrades</w:t>
      </w:r>
      <w:bookmarkEnd w:id="348"/>
      <w:bookmarkEnd w:id="349"/>
      <w:bookmarkEnd w:id="350"/>
      <w:bookmarkEnd w:id="351"/>
      <w:bookmarkEnd w:id="352"/>
    </w:p>
    <w:p w14:paraId="4A4E007F" w14:textId="4ED7E95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53" w:name="_Toc350752772"/>
      <w:bookmarkStart w:id="354" w:name="_Toc15890623"/>
      <w:bookmarkStart w:id="355" w:name="_Toc23173172"/>
      <w:bookmarkStart w:id="356" w:name="_Toc109676333"/>
      <w:bookmarkStart w:id="357" w:name="_Toc133413340"/>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53"/>
      <w:bookmarkEnd w:id="354"/>
      <w:bookmarkEnd w:id="355"/>
      <w:bookmarkEnd w:id="356"/>
      <w:bookmarkEnd w:id="357"/>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lastRenderedPageBreak/>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w:t>
      </w:r>
      <w:proofErr w:type="gramStart"/>
      <w:r w:rsidRPr="007E2F9E">
        <w:rPr>
          <w:rFonts w:ascii="Arial" w:hAnsi="Arial" w:cs="Arial"/>
          <w:sz w:val="22"/>
          <w:szCs w:val="22"/>
        </w:rPr>
        <w:t>Procedures</w:t>
      </w:r>
      <w:r w:rsidR="003A5BFB" w:rsidRPr="007E2F9E">
        <w:rPr>
          <w:rFonts w:ascii="Arial" w:hAnsi="Arial" w:cs="Arial"/>
          <w:sz w:val="22"/>
          <w:szCs w:val="22"/>
        </w:rPr>
        <w:t xml:space="preserve"> </w:t>
      </w:r>
      <w:r w:rsidRPr="007E2F9E">
        <w:rPr>
          <w:rFonts w:ascii="Arial" w:hAnsi="Arial" w:cs="Arial"/>
          <w:sz w:val="22"/>
          <w:szCs w:val="22"/>
        </w:rPr>
        <w:t xml:space="preserve"> based</w:t>
      </w:r>
      <w:proofErr w:type="gramEnd"/>
      <w:r w:rsidRPr="007E2F9E">
        <w:rPr>
          <w:rFonts w:ascii="Arial" w:hAnsi="Arial" w:cs="Arial"/>
          <w:sz w:val="22"/>
          <w:szCs w:val="22"/>
        </w:rPr>
        <w:t xml:space="preserve">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58" w:name="_Toc350752773"/>
      <w:bookmarkStart w:id="359" w:name="_Toc15890624"/>
      <w:bookmarkStart w:id="360" w:name="_Toc23173173"/>
      <w:bookmarkStart w:id="361" w:name="_Toc109676334"/>
      <w:bookmarkStart w:id="362" w:name="_Toc133413341"/>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58"/>
      <w:bookmarkEnd w:id="359"/>
      <w:bookmarkEnd w:id="360"/>
      <w:bookmarkEnd w:id="361"/>
      <w:bookmarkEnd w:id="362"/>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63" w:name="_Toc350752774"/>
      <w:bookmarkStart w:id="364" w:name="_Toc15890625"/>
      <w:bookmarkStart w:id="365" w:name="_Toc23173174"/>
      <w:bookmarkStart w:id="366" w:name="_Toc109676335"/>
      <w:bookmarkStart w:id="367" w:name="_Toc133413342"/>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63"/>
      <w:bookmarkEnd w:id="364"/>
      <w:bookmarkEnd w:id="365"/>
      <w:bookmarkEnd w:id="366"/>
      <w:bookmarkEnd w:id="367"/>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069FCF9E"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68" w:name="_Toc23173175"/>
      <w:bookmarkStart w:id="369" w:name="_Toc15890626"/>
      <w:bookmarkStart w:id="370" w:name="_Toc23173176"/>
      <w:bookmarkStart w:id="371" w:name="_Toc109676336"/>
      <w:bookmarkStart w:id="372" w:name="_Toc133413343"/>
      <w:bookmarkEnd w:id="368"/>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69"/>
      <w:bookmarkEnd w:id="370"/>
      <w:bookmarkEnd w:id="371"/>
      <w:bookmarkEnd w:id="372"/>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73" w:name="_Toc23173177"/>
      <w:bookmarkStart w:id="374" w:name="_Toc350752775"/>
      <w:bookmarkStart w:id="375" w:name="_Toc15890627"/>
      <w:bookmarkStart w:id="376" w:name="_Toc23173178"/>
      <w:bookmarkEnd w:id="373"/>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lastRenderedPageBreak/>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77" w:name="_Ref43820687"/>
      <w:r w:rsidRPr="007E2F9E">
        <w:rPr>
          <w:rStyle w:val="FootnoteReference"/>
          <w:rFonts w:cs="Arial"/>
          <w:szCs w:val="22"/>
        </w:rPr>
        <w:footnoteReference w:id="34"/>
      </w:r>
      <w:bookmarkEnd w:id="377"/>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SCE Lugo to Pisgah 230kV </w:t>
      </w:r>
      <w:proofErr w:type="gramStart"/>
      <w:r w:rsidRPr="007E2F9E">
        <w:rPr>
          <w:rFonts w:cs="Arial"/>
          <w:szCs w:val="22"/>
        </w:rPr>
        <w:t>line  flow</w:t>
      </w:r>
      <w:proofErr w:type="gramEnd"/>
      <w:r w:rsidRPr="007E2F9E">
        <w:rPr>
          <w:rFonts w:cs="Arial"/>
          <w:szCs w:val="22"/>
        </w:rPr>
        <w:t xml:space="preserve">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0EF3E018"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lastRenderedPageBreak/>
        <w:t>The total MW amount of the new generation contributing to the constraint exceeds the MW amount of the renewable base portfolio mapped within the 5% circle as defined in on-peak deliverability assessment methodology</w:t>
      </w:r>
      <w:bookmarkStart w:id="378" w:name="_Ref43395356"/>
      <w:r w:rsidRPr="007E2F9E">
        <w:rPr>
          <w:rStyle w:val="FootnoteReference"/>
          <w:rFonts w:cs="Arial"/>
          <w:szCs w:val="22"/>
        </w:rPr>
        <w:footnoteReference w:id="36"/>
      </w:r>
      <w:bookmarkEnd w:id="378"/>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46959B27"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79" w:name="_Ref43476755"/>
      <w:r w:rsidRPr="007E2F9E">
        <w:rPr>
          <w:rStyle w:val="FootnoteReference"/>
          <w:rFonts w:cs="Arial"/>
          <w:szCs w:val="22"/>
        </w:rPr>
        <w:footnoteReference w:id="37"/>
      </w:r>
      <w:bookmarkEnd w:id="379"/>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All of the following are met: </w:t>
      </w:r>
    </w:p>
    <w:p w14:paraId="398F1166" w14:textId="3BEA12BC"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56BEAE18"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constraint is caused by a contingency on the Bulk Electric System;</w:t>
      </w:r>
    </w:p>
    <w:p w14:paraId="083374AB" w14:textId="175C2ECB"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 xml:space="preserve">If the criteria </w:t>
      </w:r>
      <w:proofErr w:type="gramStart"/>
      <w:r w:rsidRPr="007E2F9E">
        <w:rPr>
          <w:rFonts w:ascii="Arial" w:hAnsi="Arial" w:cs="Arial"/>
          <w:bCs/>
          <w:sz w:val="22"/>
          <w:szCs w:val="22"/>
          <w:lang w:eastAsia="x-none"/>
        </w:rPr>
        <w:t>is</w:t>
      </w:r>
      <w:proofErr w:type="gramEnd"/>
      <w:r w:rsidRPr="007E2F9E">
        <w:rPr>
          <w:rFonts w:ascii="Arial" w:hAnsi="Arial" w:cs="Arial"/>
          <w:bCs/>
          <w:sz w:val="22"/>
          <w:szCs w:val="22"/>
          <w:lang w:eastAsia="x-none"/>
        </w:rPr>
        <w:t xml:space="preserve">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35pt;height:597.55pt" o:ole="">
            <v:imagedata r:id="rId21" o:title=""/>
          </v:shape>
          <o:OLEObject Type="Embed" ProgID="Visio.Drawing.15" ShapeID="_x0000_i1025" DrawAspect="Content" ObjectID="_1831490641"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80" w:name="_Toc109676337"/>
      <w:bookmarkStart w:id="381" w:name="_Toc133413344"/>
      <w:r w:rsidRPr="007E2F9E">
        <w:rPr>
          <w:rFonts w:ascii="Arial" w:hAnsi="Arial" w:cs="Arial"/>
          <w:b/>
          <w:bCs/>
          <w:sz w:val="22"/>
          <w:szCs w:val="22"/>
          <w:lang w:val="x-none" w:eastAsia="x-none"/>
        </w:rPr>
        <w:lastRenderedPageBreak/>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80"/>
      <w:bookmarkEnd w:id="381"/>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82" w:name="_Toc109676338"/>
      <w:bookmarkStart w:id="383" w:name="_Toc133413345"/>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82"/>
      <w:bookmarkEnd w:id="383"/>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84" w:name="_Toc109676339"/>
      <w:bookmarkStart w:id="385" w:name="_Toc133413346"/>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84"/>
      <w:bookmarkEnd w:id="385"/>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86" w:name="_Ref43388054"/>
      <w:r w:rsidRPr="007E2F9E">
        <w:rPr>
          <w:rStyle w:val="FootnoteReference"/>
          <w:rFonts w:cs="Arial"/>
          <w:szCs w:val="22"/>
        </w:rPr>
        <w:footnoteReference w:id="40"/>
      </w:r>
      <w:bookmarkEnd w:id="386"/>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lastRenderedPageBreak/>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AOPC-C2: Both of the following are met:</w:t>
      </w:r>
    </w:p>
    <w:p w14:paraId="7F207A36" w14:textId="19CC2511"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387" w:name="_Ref43405040"/>
      <w:r w:rsidRPr="007E2F9E">
        <w:rPr>
          <w:rStyle w:val="FootnoteReference"/>
          <w:rFonts w:cs="Arial"/>
          <w:szCs w:val="22"/>
        </w:rPr>
        <w:footnoteReference w:id="41"/>
      </w:r>
      <w:bookmarkEnd w:id="387"/>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4B32D3D5"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1F6D5930"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the reduced output MW (MW1) from the contributing generators in order to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 factor depends on the electrical </w:t>
      </w:r>
      <w:r w:rsidRPr="007E2F9E">
        <w:rPr>
          <w:rFonts w:ascii="Arial" w:eastAsia="Calibri" w:hAnsi="Arial" w:cs="Arial"/>
          <w:sz w:val="22"/>
          <w:szCs w:val="22"/>
        </w:rPr>
        <w:lastRenderedPageBreak/>
        <w:t>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Apply a factor of 0.5 or lower for a pocket in a high load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Apply a factor between 0.5 and 0.75 for a pocket in a low load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35EDFF5E"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0448B">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 xml:space="preserve">If the criteria </w:t>
      </w:r>
      <w:proofErr w:type="gramStart"/>
      <w:r w:rsidRPr="007E2F9E">
        <w:rPr>
          <w:rFonts w:ascii="Arial" w:hAnsi="Arial" w:cs="Arial"/>
          <w:bCs/>
          <w:sz w:val="22"/>
          <w:szCs w:val="22"/>
          <w:lang w:eastAsia="x-none"/>
        </w:rPr>
        <w:t>is</w:t>
      </w:r>
      <w:proofErr w:type="gramEnd"/>
      <w:r w:rsidRPr="007E2F9E">
        <w:rPr>
          <w:rFonts w:ascii="Arial" w:hAnsi="Arial" w:cs="Arial"/>
          <w:bCs/>
          <w:sz w:val="22"/>
          <w:szCs w:val="22"/>
          <w:lang w:eastAsia="x-none"/>
        </w:rPr>
        <w:t xml:space="preserve">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26" type="#_x0000_t75" style="width:489.35pt;height:629.3pt" o:ole="">
            <v:imagedata r:id="rId23" o:title=""/>
          </v:shape>
          <o:OLEObject Type="Embed" ProgID="Visio.Drawing.15" ShapeID="_x0000_i1026" DrawAspect="Content" ObjectID="_1831490642" r:id="rId24"/>
        </w:object>
      </w:r>
    </w:p>
    <w:p w14:paraId="4A4E00BF" w14:textId="77777777" w:rsidR="00EA5FDD" w:rsidRPr="007E2F9E" w:rsidRDefault="00250F4B" w:rsidP="006E50FD">
      <w:pPr>
        <w:pStyle w:val="Heading3"/>
        <w:numPr>
          <w:ilvl w:val="2"/>
          <w:numId w:val="119"/>
        </w:numPr>
        <w:rPr>
          <w:rFonts w:cs="Arial"/>
          <w:bCs w:val="0"/>
          <w:sz w:val="22"/>
          <w:szCs w:val="22"/>
        </w:rPr>
      </w:pPr>
      <w:bookmarkStart w:id="388" w:name="_Toc109676340"/>
      <w:bookmarkStart w:id="389" w:name="_Toc133413347"/>
      <w:r w:rsidRPr="007E2F9E">
        <w:rPr>
          <w:rFonts w:cs="Arial"/>
          <w:bCs w:val="0"/>
          <w:sz w:val="22"/>
          <w:szCs w:val="22"/>
        </w:rPr>
        <w:lastRenderedPageBreak/>
        <w:t>Detailed Description of Interconnection Facilities</w:t>
      </w:r>
      <w:bookmarkEnd w:id="374"/>
      <w:bookmarkEnd w:id="375"/>
      <w:bookmarkEnd w:id="376"/>
      <w:bookmarkEnd w:id="388"/>
      <w:bookmarkEnd w:id="389"/>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Facilities are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7777777" w:rsidR="00EA5FDD" w:rsidRPr="007E2F9E" w:rsidRDefault="00250F4B" w:rsidP="006E50FD">
      <w:pPr>
        <w:pStyle w:val="Heading3"/>
        <w:numPr>
          <w:ilvl w:val="2"/>
          <w:numId w:val="119"/>
        </w:numPr>
        <w:rPr>
          <w:rFonts w:cs="Arial"/>
          <w:bCs w:val="0"/>
          <w:sz w:val="22"/>
          <w:szCs w:val="22"/>
        </w:rPr>
      </w:pPr>
      <w:bookmarkStart w:id="390" w:name="_Toc350752776"/>
      <w:bookmarkStart w:id="391" w:name="_Toc15890628"/>
      <w:bookmarkStart w:id="392" w:name="_Toc23173179"/>
      <w:bookmarkStart w:id="393" w:name="_Toc109676341"/>
      <w:bookmarkStart w:id="394" w:name="_Toc133413348"/>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390"/>
      <w:bookmarkEnd w:id="391"/>
      <w:bookmarkEnd w:id="392"/>
      <w:bookmarkEnd w:id="393"/>
      <w:bookmarkEnd w:id="394"/>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77777777" w:rsidR="00EA5FDD" w:rsidRPr="007E2F9E" w:rsidRDefault="00250F4B" w:rsidP="006E50FD">
      <w:pPr>
        <w:pStyle w:val="Heading3"/>
        <w:numPr>
          <w:ilvl w:val="2"/>
          <w:numId w:val="119"/>
        </w:numPr>
        <w:rPr>
          <w:rFonts w:cs="Arial"/>
          <w:bCs w:val="0"/>
          <w:sz w:val="22"/>
          <w:szCs w:val="22"/>
        </w:rPr>
      </w:pPr>
      <w:bookmarkStart w:id="395" w:name="_Toc23173180"/>
      <w:bookmarkStart w:id="396" w:name="_Toc350752777"/>
      <w:bookmarkStart w:id="397" w:name="_Toc15890629"/>
      <w:bookmarkStart w:id="398" w:name="_Toc23173181"/>
      <w:bookmarkStart w:id="399" w:name="_Toc109676342"/>
      <w:bookmarkStart w:id="400" w:name="_Toc133413349"/>
      <w:bookmarkEnd w:id="395"/>
      <w:r w:rsidRPr="007E2F9E">
        <w:rPr>
          <w:rFonts w:cs="Arial"/>
          <w:bCs w:val="0"/>
          <w:sz w:val="22"/>
          <w:szCs w:val="22"/>
        </w:rPr>
        <w:t>Coordination with Affected Systems</w:t>
      </w:r>
      <w:r w:rsidRPr="007E2F9E">
        <w:rPr>
          <w:rFonts w:cs="Arial"/>
          <w:bCs w:val="0"/>
          <w:sz w:val="22"/>
          <w:szCs w:val="22"/>
          <w:vertAlign w:val="superscript"/>
        </w:rPr>
        <w:footnoteReference w:id="44"/>
      </w:r>
      <w:bookmarkEnd w:id="396"/>
      <w:bookmarkEnd w:id="397"/>
      <w:bookmarkEnd w:id="398"/>
      <w:bookmarkEnd w:id="399"/>
      <w:bookmarkEnd w:id="400"/>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1" w:name="_Toc15890630"/>
      <w:bookmarkStart w:id="402" w:name="_Toc23173182"/>
      <w:bookmarkStart w:id="403" w:name="_Toc109676343"/>
      <w:bookmarkStart w:id="404" w:name="_Toc133413350"/>
      <w:r w:rsidRPr="007E2F9E">
        <w:rPr>
          <w:rFonts w:ascii="Arial" w:hAnsi="Arial" w:cs="Arial"/>
          <w:b/>
          <w:bCs/>
          <w:sz w:val="22"/>
          <w:szCs w:val="22"/>
        </w:rPr>
        <w:t>Electric System Listing</w:t>
      </w:r>
      <w:bookmarkEnd w:id="401"/>
      <w:bookmarkEnd w:id="402"/>
      <w:bookmarkEnd w:id="403"/>
      <w:bookmarkEnd w:id="404"/>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maintain a listing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The listing will contain contact information for Potentially Affected Systems and the CAISO will use this for notification purposes and for other purposes described in this BPM</w:t>
      </w:r>
      <w:r w:rsidR="0057259C" w:rsidRPr="007E2F9E">
        <w:rPr>
          <w:rFonts w:ascii="Arial" w:hAnsi="Arial" w:cs="Arial"/>
          <w:sz w:val="22"/>
          <w:szCs w:val="22"/>
        </w:rPr>
        <w:t xml:space="preserve">.  </w:t>
      </w:r>
    </w:p>
    <w:p w14:paraId="4A4E00DB"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5" w:name="_Toc23173183"/>
      <w:bookmarkStart w:id="406" w:name="_Toc15890631"/>
      <w:bookmarkStart w:id="407" w:name="_Toc23173184"/>
      <w:bookmarkStart w:id="408" w:name="_Toc109676344"/>
      <w:bookmarkStart w:id="409" w:name="_Toc133413351"/>
      <w:bookmarkEnd w:id="405"/>
      <w:r w:rsidRPr="007E2F9E">
        <w:rPr>
          <w:rFonts w:ascii="Arial" w:hAnsi="Arial" w:cs="Arial"/>
          <w:b/>
          <w:bCs/>
          <w:sz w:val="22"/>
          <w:szCs w:val="22"/>
        </w:rPr>
        <w:t>Affected System Notification and Declaration</w:t>
      </w:r>
      <w:bookmarkEnd w:id="406"/>
      <w:bookmarkEnd w:id="407"/>
      <w:bookmarkEnd w:id="408"/>
      <w:bookmarkEnd w:id="409"/>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Potentially Affected System operators for each study area to all of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share its study plans and Base Cases with Potentially Affected System operators as described further below</w:t>
      </w:r>
      <w:r w:rsidR="0057259C" w:rsidRPr="007E2F9E">
        <w:rPr>
          <w:rFonts w:ascii="Arial" w:hAnsi="Arial" w:cs="Arial"/>
          <w:sz w:val="22"/>
          <w:szCs w:val="22"/>
        </w:rPr>
        <w:t xml:space="preserve">.  </w:t>
      </w:r>
      <w:r w:rsidRPr="007E2F9E">
        <w:rPr>
          <w:rFonts w:ascii="Arial" w:hAnsi="Arial" w:cs="Arial"/>
          <w:sz w:val="22"/>
          <w:szCs w:val="22"/>
        </w:rPr>
        <w:t xml:space="preserve">Potentially Affected System operators must enter </w:t>
      </w:r>
      <w:r w:rsidRPr="007E2F9E">
        <w:rPr>
          <w:rFonts w:ascii="Arial" w:hAnsi="Arial" w:cs="Arial"/>
          <w:sz w:val="22"/>
          <w:szCs w:val="22"/>
        </w:rPr>
        <w:lastRenderedPageBreak/>
        <w:t>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r w:rsidRPr="007E2F9E">
        <w:rPr>
          <w:rFonts w:ascii="Arial" w:hAnsi="Arial" w:cs="Arial"/>
          <w:sz w:val="22"/>
          <w:szCs w:val="22"/>
        </w:rPr>
        <w:t>The CAISO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all Potentially Affected System for each study area to all of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r w:rsidRPr="007E2F9E">
        <w:rPr>
          <w:rFonts w:ascii="Arial" w:hAnsi="Arial" w:cs="Arial"/>
          <w:sz w:val="22"/>
          <w:szCs w:val="22"/>
        </w:rPr>
        <w:t>The CAISO,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lastRenderedPageBreak/>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r w:rsidRPr="007E2F9E">
        <w:rPr>
          <w:rFonts w:ascii="Arial" w:hAnsi="Arial" w:cs="Arial"/>
          <w:sz w:val="22"/>
          <w:szCs w:val="22"/>
        </w:rPr>
        <w:t>The CAISO will provide Interconnection Customer contact information to Identified Affected System operators and the CAISO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As discussed further below, the CAISO’s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The Affected System must provide the CAISO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Where a legitimate reliability issue is present, the CAISO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10" w:name="_Toc23173185"/>
      <w:bookmarkStart w:id="411" w:name="_Toc23173186"/>
      <w:bookmarkStart w:id="412" w:name="_Toc15890632"/>
      <w:bookmarkStart w:id="413" w:name="_Toc23173187"/>
      <w:bookmarkStart w:id="414" w:name="_Toc109676345"/>
      <w:bookmarkStart w:id="415" w:name="_Toc133413352"/>
      <w:bookmarkEnd w:id="410"/>
      <w:bookmarkEnd w:id="411"/>
      <w:r w:rsidRPr="007E2F9E">
        <w:rPr>
          <w:rFonts w:ascii="Arial" w:hAnsi="Arial" w:cs="Arial"/>
          <w:b/>
          <w:bCs/>
          <w:sz w:val="22"/>
          <w:szCs w:val="22"/>
        </w:rPr>
        <w:t>Study Process and Affected System Contact Documentation</w:t>
      </w:r>
      <w:bookmarkEnd w:id="412"/>
      <w:bookmarkEnd w:id="413"/>
      <w:bookmarkEnd w:id="414"/>
      <w:bookmarkEnd w:id="415"/>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 xml:space="preserve">The Identified Affected System list will be used in the CAISO’s queue management </w:t>
      </w:r>
      <w:r w:rsidRPr="007E2F9E">
        <w:rPr>
          <w:rFonts w:ascii="Arial" w:hAnsi="Arial" w:cs="Arial"/>
          <w:sz w:val="22"/>
          <w:szCs w:val="22"/>
        </w:rPr>
        <w:lastRenderedPageBreak/>
        <w:t>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r w:rsidRPr="007E2F9E">
        <w:rPr>
          <w:rFonts w:ascii="Arial" w:hAnsi="Arial" w:cs="Arial"/>
          <w:sz w:val="22"/>
          <w:szCs w:val="22"/>
        </w:rPr>
        <w:t>The CAISO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it becomes necessary for the CAISO and/or the relevant Participating TO </w:t>
      </w:r>
      <w:proofErr w:type="spellStart"/>
      <w:r w:rsidRPr="007E2F9E">
        <w:rPr>
          <w:rFonts w:ascii="Arial" w:hAnsi="Arial" w:cs="Arial"/>
          <w:sz w:val="22"/>
          <w:szCs w:val="22"/>
        </w:rPr>
        <w:t>to</w:t>
      </w:r>
      <w:proofErr w:type="spellEnd"/>
      <w:r w:rsidRPr="007E2F9E">
        <w:rPr>
          <w:rFonts w:ascii="Arial" w:hAnsi="Arial" w:cs="Arial"/>
          <w:sz w:val="22"/>
          <w:szCs w:val="22"/>
        </w:rPr>
        <w:t xml:space="preserve">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w:t>
      </w:r>
      <w:r w:rsidRPr="007E2F9E">
        <w:rPr>
          <w:rFonts w:ascii="Arial" w:hAnsi="Arial" w:cs="Arial"/>
          <w:sz w:val="22"/>
          <w:szCs w:val="22"/>
        </w:rPr>
        <w:lastRenderedPageBreak/>
        <w:t>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If the CAISO has concerns, the CAISO may review whether the Identified Affected System has used the information on the CAISO system that the CAISO provided to the Identified Affected System, and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77777777" w:rsidR="00EA5FDD" w:rsidRPr="007E2F9E" w:rsidRDefault="00250F4B" w:rsidP="006E50FD">
      <w:pPr>
        <w:pStyle w:val="Heading3"/>
        <w:numPr>
          <w:ilvl w:val="2"/>
          <w:numId w:val="119"/>
        </w:numPr>
        <w:rPr>
          <w:rFonts w:cs="Arial"/>
          <w:sz w:val="22"/>
          <w:szCs w:val="22"/>
        </w:rPr>
      </w:pPr>
      <w:bookmarkStart w:id="416" w:name="_Toc23173188"/>
      <w:bookmarkStart w:id="417" w:name="_Toc15890633"/>
      <w:bookmarkStart w:id="418" w:name="_Toc23173189"/>
      <w:bookmarkStart w:id="419" w:name="_Toc109676346"/>
      <w:bookmarkStart w:id="420" w:name="_Toc133413353"/>
      <w:bookmarkEnd w:id="416"/>
      <w:r w:rsidRPr="007E2F9E">
        <w:rPr>
          <w:rFonts w:cs="Arial"/>
          <w:bCs w:val="0"/>
          <w:sz w:val="22"/>
          <w:szCs w:val="22"/>
        </w:rPr>
        <w:t>CAISO Controlled Grid as an Affected System</w:t>
      </w:r>
      <w:bookmarkEnd w:id="417"/>
      <w:bookmarkEnd w:id="418"/>
      <w:bookmarkEnd w:id="419"/>
      <w:bookmarkEnd w:id="420"/>
    </w:p>
    <w:p w14:paraId="4A4E0100" w14:textId="0AD6D82A" w:rsidR="00EA5FDD" w:rsidRPr="007E2F9E" w:rsidRDefault="00250F4B" w:rsidP="006E50FD">
      <w:pPr>
        <w:keepNext/>
        <w:numPr>
          <w:ilvl w:val="3"/>
          <w:numId w:val="119"/>
        </w:numPr>
        <w:spacing w:before="240" w:after="60"/>
        <w:outlineLvl w:val="3"/>
        <w:rPr>
          <w:rFonts w:ascii="Arial" w:hAnsi="Arial" w:cs="Arial"/>
          <w:sz w:val="22"/>
          <w:szCs w:val="22"/>
        </w:rPr>
      </w:pPr>
      <w:bookmarkStart w:id="421" w:name="_Toc23173190"/>
      <w:bookmarkStart w:id="422" w:name="_Toc15890634"/>
      <w:bookmarkStart w:id="423" w:name="_Toc23173191"/>
      <w:bookmarkStart w:id="424" w:name="_Toc109676347"/>
      <w:bookmarkStart w:id="425" w:name="_Toc133413354"/>
      <w:bookmarkEnd w:id="421"/>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22"/>
      <w:bookmarkEnd w:id="423"/>
      <w:bookmarkEnd w:id="424"/>
      <w:bookmarkEnd w:id="425"/>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Transmission system operators should inform generation developers when a project’s interconnection may impact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The CAISO and affected Participating TO will seek to work with the interconnecting transmission system operator of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the CAISO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To initiate the CAISO as an affected system, the generation developer will provide the following to the CAISO:</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Once the CAISO receives and deems complete the items listed above, the CAISO will tender a CAISO as an Affected System Study Agreement (CASSA) to be executed by the generation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Any unspent study funds collected will be refunded, and any expenses in excess of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r w:rsidRPr="007E2F9E">
        <w:rPr>
          <w:rFonts w:ascii="Arial" w:hAnsi="Arial" w:cs="Arial"/>
          <w:sz w:val="22"/>
          <w:szCs w:val="22"/>
        </w:rPr>
        <w:t>The generation developer,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6" w:name="_Toc23173192"/>
      <w:bookmarkStart w:id="427" w:name="_Toc15890635"/>
      <w:bookmarkStart w:id="428" w:name="_Toc23173193"/>
      <w:bookmarkStart w:id="429" w:name="_Toc109676348"/>
      <w:bookmarkStart w:id="430" w:name="_Toc133413355"/>
      <w:bookmarkEnd w:id="426"/>
      <w:r w:rsidRPr="007E2F9E">
        <w:rPr>
          <w:rFonts w:ascii="Arial" w:hAnsi="Arial" w:cs="Arial"/>
          <w:b/>
          <w:bCs/>
          <w:sz w:val="22"/>
          <w:szCs w:val="22"/>
        </w:rPr>
        <w:t>Reimbursement for Reliability Mitigation Solutions on CAISO Controlled Grid</w:t>
      </w:r>
      <w:bookmarkEnd w:id="427"/>
      <w:bookmarkEnd w:id="428"/>
      <w:bookmarkEnd w:id="429"/>
      <w:bookmarkEnd w:id="430"/>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31" w:name="_Toc23173194"/>
      <w:bookmarkStart w:id="432" w:name="_Toc15890636"/>
      <w:bookmarkStart w:id="433" w:name="_Toc23173195"/>
      <w:bookmarkStart w:id="434" w:name="_Toc109676349"/>
      <w:bookmarkStart w:id="435" w:name="_Toc133413356"/>
      <w:bookmarkEnd w:id="431"/>
      <w:r w:rsidRPr="007E2F9E">
        <w:rPr>
          <w:rFonts w:ascii="Arial" w:hAnsi="Arial" w:cs="Arial"/>
          <w:b/>
          <w:bCs/>
          <w:sz w:val="22"/>
          <w:szCs w:val="22"/>
        </w:rPr>
        <w:t>Facilities Construction Agreement</w:t>
      </w:r>
      <w:bookmarkEnd w:id="432"/>
      <w:bookmarkEnd w:id="433"/>
      <w:bookmarkEnd w:id="434"/>
      <w:bookmarkEnd w:id="435"/>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lastRenderedPageBreak/>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36" w:name="_Toc23173196"/>
      <w:bookmarkStart w:id="437" w:name="_Toc350752778"/>
      <w:bookmarkStart w:id="438" w:name="_Toc15890637"/>
      <w:bookmarkStart w:id="439" w:name="_Toc23173197"/>
      <w:bookmarkStart w:id="440" w:name="_Toc109676350"/>
      <w:bookmarkStart w:id="441" w:name="_Toc133413357"/>
      <w:bookmarkEnd w:id="436"/>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37"/>
      <w:bookmarkEnd w:id="438"/>
      <w:bookmarkEnd w:id="439"/>
      <w:bookmarkEnd w:id="440"/>
      <w:bookmarkEnd w:id="441"/>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77777777" w:rsidR="00EA5FDD" w:rsidRPr="007E2F9E" w:rsidRDefault="00250F4B" w:rsidP="006E50FD">
      <w:pPr>
        <w:pStyle w:val="Heading3"/>
        <w:numPr>
          <w:ilvl w:val="2"/>
          <w:numId w:val="119"/>
        </w:numPr>
        <w:rPr>
          <w:rFonts w:cs="Arial"/>
          <w:bCs w:val="0"/>
          <w:sz w:val="22"/>
          <w:szCs w:val="22"/>
        </w:rPr>
      </w:pPr>
      <w:bookmarkStart w:id="442" w:name="_Toc23173198"/>
      <w:bookmarkStart w:id="443" w:name="_Toc23173199"/>
      <w:bookmarkStart w:id="444" w:name="_Toc109676351"/>
      <w:bookmarkStart w:id="445" w:name="_Toc133413358"/>
      <w:bookmarkStart w:id="446" w:name="_Toc350752779"/>
      <w:bookmarkEnd w:id="442"/>
      <w:r w:rsidRPr="007E2F9E">
        <w:rPr>
          <w:rFonts w:cs="Arial"/>
          <w:bCs w:val="0"/>
          <w:sz w:val="22"/>
          <w:szCs w:val="22"/>
          <w:lang w:val="en-US"/>
        </w:rPr>
        <w:t>[Not Used]</w:t>
      </w:r>
      <w:bookmarkEnd w:id="443"/>
      <w:bookmarkEnd w:id="444"/>
      <w:bookmarkEnd w:id="445"/>
      <w:r w:rsidRPr="007E2F9E">
        <w:rPr>
          <w:rFonts w:cs="Arial"/>
          <w:bCs w:val="0"/>
          <w:sz w:val="22"/>
          <w:szCs w:val="22"/>
          <w:lang w:val="en-US"/>
        </w:rPr>
        <w:t xml:space="preserve"> </w:t>
      </w:r>
      <w:bookmarkEnd w:id="446"/>
    </w:p>
    <w:p w14:paraId="4A4E0113" w14:textId="77777777" w:rsidR="00EA5FDD" w:rsidRPr="007E2F9E" w:rsidRDefault="00250F4B" w:rsidP="006E50FD">
      <w:pPr>
        <w:pStyle w:val="Heading3"/>
        <w:numPr>
          <w:ilvl w:val="2"/>
          <w:numId w:val="119"/>
        </w:numPr>
        <w:rPr>
          <w:rFonts w:cs="Arial"/>
          <w:bCs w:val="0"/>
          <w:sz w:val="22"/>
          <w:szCs w:val="22"/>
        </w:rPr>
      </w:pPr>
      <w:bookmarkStart w:id="447" w:name="_Toc350752780"/>
      <w:bookmarkStart w:id="448" w:name="_Toc23173200"/>
      <w:bookmarkStart w:id="449" w:name="_Toc109676352"/>
      <w:bookmarkStart w:id="450" w:name="_Toc133413359"/>
      <w:r w:rsidRPr="007E2F9E">
        <w:rPr>
          <w:rFonts w:cs="Arial"/>
          <w:bCs w:val="0"/>
          <w:sz w:val="22"/>
          <w:szCs w:val="22"/>
        </w:rPr>
        <w:t>Scoping Meeting</w:t>
      </w:r>
      <w:r w:rsidRPr="007E2F9E">
        <w:rPr>
          <w:rFonts w:cs="Arial"/>
          <w:bCs w:val="0"/>
          <w:sz w:val="22"/>
          <w:szCs w:val="22"/>
          <w:vertAlign w:val="superscript"/>
        </w:rPr>
        <w:footnoteReference w:id="47"/>
      </w:r>
      <w:bookmarkEnd w:id="447"/>
      <w:bookmarkEnd w:id="448"/>
      <w:bookmarkEnd w:id="449"/>
      <w:bookmarkEnd w:id="450"/>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The purpose of the Scoping Meeting is to discuss items such as reasonable Commercial Operation Dates and alternative interconnection options, to exchange information including any transmission data that would reasonably be expected to impact such interconnection </w:t>
      </w:r>
      <w:r w:rsidRPr="007E2F9E">
        <w:rPr>
          <w:rFonts w:ascii="Arial" w:hAnsi="Arial" w:cs="Arial"/>
          <w:color w:val="000000"/>
          <w:sz w:val="22"/>
          <w:szCs w:val="22"/>
        </w:rPr>
        <w:lastRenderedPageBreak/>
        <w:t>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On the basis of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Pr="007E2F9E" w:rsidRDefault="00250F4B" w:rsidP="006E50FD">
      <w:pPr>
        <w:pStyle w:val="Heading3"/>
        <w:numPr>
          <w:ilvl w:val="2"/>
          <w:numId w:val="119"/>
        </w:numPr>
        <w:rPr>
          <w:rFonts w:cs="Arial"/>
          <w:bCs w:val="0"/>
          <w:sz w:val="22"/>
          <w:szCs w:val="22"/>
        </w:rPr>
      </w:pPr>
      <w:bookmarkStart w:id="451" w:name="_Toc350752781"/>
      <w:bookmarkStart w:id="452" w:name="_Toc15890640"/>
      <w:bookmarkStart w:id="453" w:name="_Toc23173201"/>
      <w:bookmarkStart w:id="454" w:name="_Toc109676353"/>
      <w:bookmarkStart w:id="455" w:name="_Toc133413360"/>
      <w:r w:rsidRPr="007E2F9E">
        <w:rPr>
          <w:rFonts w:cs="Arial"/>
          <w:bCs w:val="0"/>
          <w:sz w:val="22"/>
          <w:szCs w:val="22"/>
        </w:rPr>
        <w:lastRenderedPageBreak/>
        <w:t>Grouping Interconnection Requests</w:t>
      </w:r>
      <w:r w:rsidRPr="007E2F9E">
        <w:rPr>
          <w:rFonts w:cs="Arial"/>
          <w:bCs w:val="0"/>
          <w:sz w:val="22"/>
          <w:szCs w:val="22"/>
          <w:vertAlign w:val="superscript"/>
        </w:rPr>
        <w:footnoteReference w:id="48"/>
      </w:r>
      <w:bookmarkEnd w:id="451"/>
      <w:bookmarkEnd w:id="452"/>
      <w:bookmarkEnd w:id="453"/>
      <w:bookmarkEnd w:id="454"/>
      <w:bookmarkEnd w:id="455"/>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Short circuit upgrades and looped substations generally comprise the majority of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w:t>
      </w:r>
      <w:r w:rsidR="0057259C" w:rsidRPr="007E2F9E">
        <w:rPr>
          <w:rFonts w:ascii="Arial" w:hAnsi="Arial" w:cs="Arial"/>
          <w:color w:val="000000"/>
          <w:sz w:val="22"/>
          <w:szCs w:val="22"/>
        </w:rPr>
        <w:t xml:space="preserve">.  </w:t>
      </w:r>
      <w:r w:rsidRPr="007E2F9E">
        <w:rPr>
          <w:rFonts w:ascii="Arial" w:hAnsi="Arial" w:cs="Arial"/>
          <w:color w:val="000000"/>
          <w:sz w:val="22"/>
          <w:szCs w:val="22"/>
        </w:rPr>
        <w:t>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77777777" w:rsidR="00EA5FDD" w:rsidRPr="007E2F9E" w:rsidRDefault="00250F4B" w:rsidP="006E50FD">
      <w:pPr>
        <w:pStyle w:val="Heading3"/>
        <w:numPr>
          <w:ilvl w:val="2"/>
          <w:numId w:val="119"/>
        </w:numPr>
        <w:rPr>
          <w:rFonts w:cs="Arial"/>
          <w:bCs w:val="0"/>
          <w:sz w:val="22"/>
          <w:szCs w:val="22"/>
        </w:rPr>
      </w:pPr>
      <w:bookmarkStart w:id="456" w:name="_Toc23173202"/>
      <w:bookmarkStart w:id="457" w:name="_Toc350752782"/>
      <w:bookmarkStart w:id="458" w:name="_Toc15890641"/>
      <w:bookmarkStart w:id="459" w:name="_Toc23173203"/>
      <w:bookmarkStart w:id="460" w:name="_Toc109676354"/>
      <w:bookmarkStart w:id="461" w:name="_Toc133413361"/>
      <w:bookmarkEnd w:id="456"/>
      <w:r w:rsidRPr="007E2F9E">
        <w:rPr>
          <w:rFonts w:cs="Arial"/>
          <w:bCs w:val="0"/>
          <w:sz w:val="22"/>
          <w:szCs w:val="22"/>
        </w:rPr>
        <w:t>Phase I Interconnection Studies</w:t>
      </w:r>
      <w:bookmarkEnd w:id="457"/>
      <w:bookmarkEnd w:id="458"/>
      <w:bookmarkEnd w:id="459"/>
      <w:bookmarkEnd w:id="460"/>
      <w:bookmarkEnd w:id="461"/>
    </w:p>
    <w:p w14:paraId="4A4E012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62" w:name="_Toc350752783"/>
      <w:bookmarkStart w:id="463" w:name="_Toc15890642"/>
      <w:bookmarkStart w:id="464" w:name="_Toc23173204"/>
      <w:bookmarkStart w:id="465" w:name="_Toc109676355"/>
      <w:bookmarkStart w:id="466" w:name="_Toc133413362"/>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62"/>
      <w:bookmarkEnd w:id="463"/>
      <w:bookmarkEnd w:id="464"/>
      <w:bookmarkEnd w:id="465"/>
      <w:bookmarkEnd w:id="466"/>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lastRenderedPageBreak/>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 xml:space="preserve">as Assigned Network Upgrades or Conditionally Assigned Network </w:t>
      </w:r>
      <w:proofErr w:type="gramStart"/>
      <w:r w:rsidRPr="007E2F9E">
        <w:rPr>
          <w:rFonts w:ascii="Arial" w:hAnsi="Arial" w:cs="Arial"/>
          <w:color w:val="000000"/>
          <w:sz w:val="22"/>
          <w:szCs w:val="22"/>
        </w:rPr>
        <w:t>Upgrades,;</w:t>
      </w:r>
      <w:proofErr w:type="gramEnd"/>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the required Interconnection Facilities for each Interconnection Request;</w:t>
      </w:r>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can be found in the Section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lastRenderedPageBreak/>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assumptions upon which it is based;</w:t>
      </w:r>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results of the analyses;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67" w:name="_Toc350752784"/>
      <w:bookmarkStart w:id="468" w:name="_Toc15890643"/>
      <w:bookmarkStart w:id="469" w:name="_Toc23173205"/>
      <w:bookmarkStart w:id="470" w:name="_Toc109676356"/>
      <w:bookmarkStart w:id="471" w:name="_Toc133413363"/>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67"/>
      <w:bookmarkEnd w:id="468"/>
      <w:bookmarkEnd w:id="469"/>
      <w:bookmarkEnd w:id="470"/>
      <w:bookmarkEnd w:id="471"/>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2" w:name="_Toc23173206"/>
      <w:bookmarkStart w:id="473" w:name="_Toc350752785"/>
      <w:bookmarkStart w:id="474" w:name="_Toc15890644"/>
      <w:bookmarkStart w:id="475" w:name="_Toc23173207"/>
      <w:bookmarkStart w:id="476" w:name="_Toc109676357"/>
      <w:bookmarkStart w:id="477" w:name="_Toc133413364"/>
      <w:bookmarkEnd w:id="472"/>
      <w:r w:rsidRPr="007E2F9E">
        <w:rPr>
          <w:rFonts w:ascii="Arial" w:hAnsi="Arial" w:cs="Arial"/>
          <w:b/>
          <w:bCs/>
          <w:sz w:val="22"/>
          <w:szCs w:val="22"/>
          <w:lang w:eastAsia="x-none"/>
        </w:rPr>
        <w:lastRenderedPageBreak/>
        <w:t>Deliverability Assessment</w:t>
      </w:r>
      <w:r w:rsidRPr="007E2F9E">
        <w:rPr>
          <w:rFonts w:ascii="Arial" w:hAnsi="Arial" w:cs="Arial"/>
          <w:bCs/>
          <w:sz w:val="22"/>
          <w:szCs w:val="22"/>
          <w:vertAlign w:val="superscript"/>
          <w:lang w:val="x-none" w:eastAsia="x-none"/>
        </w:rPr>
        <w:footnoteReference w:id="51"/>
      </w:r>
      <w:bookmarkEnd w:id="473"/>
      <w:bookmarkEnd w:id="474"/>
      <w:bookmarkEnd w:id="475"/>
      <w:bookmarkEnd w:id="476"/>
      <w:bookmarkEnd w:id="477"/>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lastRenderedPageBreak/>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 xml:space="preserve">In the first round of the Phase I Deliverability Assessment, relieving Area Deliverability Constraints may trigger </w:t>
      </w:r>
      <w:proofErr w:type="gramStart"/>
      <w:r w:rsidRPr="007E2F9E">
        <w:rPr>
          <w:rFonts w:cs="Arial"/>
          <w:szCs w:val="22"/>
          <w:lang w:eastAsia="x-none"/>
        </w:rPr>
        <w:t>high cost</w:t>
      </w:r>
      <w:proofErr w:type="gramEnd"/>
      <w:r w:rsidRPr="007E2F9E">
        <w:rPr>
          <w:rFonts w:cs="Arial"/>
          <w:szCs w:val="22"/>
          <w:lang w:eastAsia="x-none"/>
        </w:rPr>
        <w:t xml:space="preserve"> upgrades, driven by excessively large MW amounts of new generation electrically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With the exception of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 xml:space="preserve">Interconnection Customers that are not LCRIGs whose fuel source or course of energy substantially occurs off-peak will not trigger </w:t>
      </w:r>
      <w:r w:rsidR="0022691A" w:rsidRPr="007E2F9E">
        <w:rPr>
          <w:rFonts w:ascii="Arial" w:hAnsi="Arial" w:cs="Arial"/>
          <w:sz w:val="22"/>
          <w:szCs w:val="22"/>
          <w:lang w:eastAsia="x-none"/>
        </w:rPr>
        <w:lastRenderedPageBreak/>
        <w:t>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18F6F28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8" w:name="_Toc23173208"/>
      <w:bookmarkStart w:id="479" w:name="_Toc350752786"/>
      <w:bookmarkStart w:id="480" w:name="_Toc15890645"/>
      <w:bookmarkStart w:id="481" w:name="_Toc23173209"/>
      <w:bookmarkStart w:id="482" w:name="_Toc109676358"/>
      <w:bookmarkStart w:id="483" w:name="_Toc133413365"/>
      <w:bookmarkEnd w:id="478"/>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79"/>
      <w:bookmarkEnd w:id="480"/>
      <w:bookmarkEnd w:id="481"/>
      <w:bookmarkEnd w:id="482"/>
      <w:bookmarkEnd w:id="483"/>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w:t>
      </w:r>
      <w:r w:rsidRPr="007E2F9E">
        <w:rPr>
          <w:rFonts w:ascii="Arial" w:hAnsi="Arial" w:cs="Arial"/>
          <w:sz w:val="22"/>
          <w:szCs w:val="22"/>
          <w:lang w:eastAsia="x-none"/>
        </w:rPr>
        <w:lastRenderedPageBreak/>
        <w:t xml:space="preserve">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Current Cost Responsibility will include their </w:t>
      </w:r>
      <w:r w:rsidRPr="007E2F9E">
        <w:rPr>
          <w:rFonts w:ascii="Arial" w:hAnsi="Arial" w:cs="Arial"/>
          <w:sz w:val="22"/>
          <w:szCs w:val="22"/>
          <w:lang w:eastAsia="x-none"/>
        </w:rPr>
        <w:lastRenderedPageBreak/>
        <w:t>allocated share of assigned IRNU costs, which is pro-rata on the basis of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short circuit related GRNUs identified through a Group Study shall be assigned to all Interconnection Requests in that Group Study pro rata on the basis of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RNUs identified as a result of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estimated costs of Delivery Network Upgrades identified in the On-Peak Deliverability Assessment shall be assigned to all Interconnection Requests selecting Full Capacity or Partial Capacity Deliverability Status based on the flow impact of each such Generating </w:t>
      </w:r>
      <w:r w:rsidRPr="007E2F9E">
        <w:rPr>
          <w:rFonts w:ascii="Arial" w:hAnsi="Arial" w:cs="Arial"/>
          <w:sz w:val="22"/>
          <w:szCs w:val="22"/>
          <w:lang w:eastAsia="x-none"/>
        </w:rPr>
        <w:lastRenderedPageBreak/>
        <w:t>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4" w:name="_Toc23173210"/>
      <w:bookmarkStart w:id="485" w:name="_Toc350752787"/>
      <w:bookmarkStart w:id="486" w:name="_Toc15890646"/>
      <w:bookmarkStart w:id="487" w:name="_Toc23173211"/>
      <w:bookmarkStart w:id="488" w:name="_Toc109676359"/>
      <w:bookmarkStart w:id="489" w:name="_Toc133413366"/>
      <w:bookmarkEnd w:id="484"/>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85"/>
      <w:bookmarkEnd w:id="486"/>
      <w:bookmarkEnd w:id="487"/>
      <w:bookmarkEnd w:id="488"/>
      <w:bookmarkEnd w:id="489"/>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 xml:space="preserve">assigned to the Interconnection Customer for Network Upgrades is the lower sum of allocated Assigned Network </w:t>
      </w:r>
      <w:r w:rsidRPr="007E2F9E">
        <w:rPr>
          <w:rFonts w:ascii="Arial" w:hAnsi="Arial" w:cs="Arial"/>
          <w:sz w:val="22"/>
          <w:szCs w:val="22"/>
          <w:lang w:eastAsia="x-none"/>
        </w:rPr>
        <w:lastRenderedPageBreak/>
        <w:t>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However, subsequent to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ANUs,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0" w:name="_Toc23173212"/>
      <w:bookmarkStart w:id="491" w:name="_Toc350752788"/>
      <w:bookmarkStart w:id="492" w:name="_Toc15890647"/>
      <w:bookmarkStart w:id="493" w:name="_Toc23173213"/>
      <w:bookmarkStart w:id="494" w:name="_Toc109676360"/>
      <w:bookmarkStart w:id="495" w:name="_Toc133413367"/>
      <w:bookmarkEnd w:id="490"/>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491"/>
      <w:bookmarkEnd w:id="492"/>
      <w:bookmarkEnd w:id="493"/>
      <w:bookmarkEnd w:id="494"/>
      <w:bookmarkEnd w:id="495"/>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77777777" w:rsidR="00EA5FDD" w:rsidRPr="007E2F9E" w:rsidRDefault="00250F4B" w:rsidP="006E50FD">
      <w:pPr>
        <w:pStyle w:val="Heading3"/>
        <w:numPr>
          <w:ilvl w:val="2"/>
          <w:numId w:val="119"/>
        </w:numPr>
        <w:rPr>
          <w:rFonts w:cs="Arial"/>
          <w:bCs w:val="0"/>
          <w:sz w:val="22"/>
          <w:szCs w:val="22"/>
        </w:rPr>
      </w:pPr>
      <w:bookmarkStart w:id="496" w:name="_Toc23173214"/>
      <w:bookmarkStart w:id="497" w:name="_Toc350752789"/>
      <w:bookmarkStart w:id="498" w:name="_Toc15890648"/>
      <w:bookmarkStart w:id="499" w:name="_Toc23173215"/>
      <w:bookmarkStart w:id="500" w:name="_Toc109676361"/>
      <w:bookmarkStart w:id="501" w:name="_Toc133413368"/>
      <w:bookmarkEnd w:id="496"/>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497"/>
      <w:bookmarkEnd w:id="498"/>
      <w:bookmarkEnd w:id="499"/>
      <w:bookmarkEnd w:id="500"/>
      <w:bookmarkEnd w:id="501"/>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w:t>
      </w:r>
      <w:r w:rsidRPr="007E2F9E">
        <w:rPr>
          <w:rFonts w:ascii="Arial" w:hAnsi="Arial" w:cs="Arial"/>
          <w:sz w:val="22"/>
          <w:szCs w:val="22"/>
          <w:lang w:eastAsia="x-none"/>
        </w:rPr>
        <w:lastRenderedPageBreak/>
        <w:t>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2" w:name="_Toc23173216"/>
      <w:bookmarkStart w:id="503" w:name="_Toc350752790"/>
      <w:bookmarkStart w:id="504" w:name="_Toc15890649"/>
      <w:bookmarkStart w:id="505" w:name="_Toc23173217"/>
      <w:bookmarkStart w:id="506" w:name="_Toc109676362"/>
      <w:bookmarkStart w:id="507" w:name="_Toc133413369"/>
      <w:bookmarkEnd w:id="502"/>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503"/>
      <w:bookmarkEnd w:id="504"/>
      <w:bookmarkEnd w:id="505"/>
      <w:bookmarkEnd w:id="506"/>
      <w:bookmarkEnd w:id="507"/>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8" w:name="_Toc23173218"/>
      <w:bookmarkStart w:id="509" w:name="_Toc350752791"/>
      <w:bookmarkStart w:id="510" w:name="_Toc15890650"/>
      <w:bookmarkStart w:id="511" w:name="_Toc23173219"/>
      <w:bookmarkStart w:id="512" w:name="_Toc109676363"/>
      <w:bookmarkStart w:id="513" w:name="_Toc133413370"/>
      <w:bookmarkEnd w:id="508"/>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09"/>
      <w:bookmarkEnd w:id="510"/>
      <w:bookmarkEnd w:id="511"/>
      <w:bookmarkEnd w:id="512"/>
      <w:bookmarkEnd w:id="513"/>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will prepare the minutes from the meetings and will provide the Interconnection Customer and the other attendees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4" w:name="_Toc350752792"/>
      <w:bookmarkStart w:id="515" w:name="_Toc15890651"/>
      <w:bookmarkStart w:id="516" w:name="_Toc23173220"/>
      <w:bookmarkStart w:id="517" w:name="_Toc109676364"/>
      <w:bookmarkStart w:id="518" w:name="_Toc133413371"/>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14"/>
      <w:bookmarkEnd w:id="515"/>
      <w:bookmarkEnd w:id="516"/>
      <w:bookmarkEnd w:id="517"/>
      <w:bookmarkEnd w:id="518"/>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At the Phase I Results Meeting, the Interconnection Customer shall provide a schedule outlining key milestones including environmental survey start date, expected environmental permitting submittal date, expected procurement date of project </w:t>
      </w:r>
      <w:r w:rsidRPr="007E2F9E">
        <w:rPr>
          <w:rFonts w:ascii="Arial" w:hAnsi="Arial" w:cs="Arial"/>
          <w:sz w:val="22"/>
          <w:szCs w:val="22"/>
          <w:lang w:eastAsia="x-none"/>
        </w:rPr>
        <w:lastRenderedPageBreak/>
        <w:t>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9" w:name="_Toc23173221"/>
      <w:bookmarkStart w:id="520" w:name="_Toc350752793"/>
      <w:bookmarkStart w:id="521" w:name="_Toc15890652"/>
      <w:bookmarkStart w:id="522" w:name="_Toc23173222"/>
      <w:bookmarkStart w:id="523" w:name="_Toc109676365"/>
      <w:bookmarkStart w:id="524" w:name="_Toc133413372"/>
      <w:bookmarkEnd w:id="519"/>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20"/>
      <w:bookmarkEnd w:id="521"/>
      <w:bookmarkEnd w:id="522"/>
      <w:bookmarkEnd w:id="523"/>
      <w:bookmarkEnd w:id="524"/>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w:t>
      </w:r>
      <w:r w:rsidRPr="007E2F9E">
        <w:rPr>
          <w:rFonts w:ascii="Arial" w:hAnsi="Arial" w:cs="Arial"/>
          <w:sz w:val="22"/>
          <w:szCs w:val="22"/>
          <w:lang w:eastAsia="x-none"/>
        </w:rPr>
        <w:lastRenderedPageBreak/>
        <w:t>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The addition of inverters will be allowed if the Phase I study shows that there is a shortage of active and/or reactive capability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5" w:name="_Toc23173223"/>
      <w:bookmarkStart w:id="526" w:name="_Toc23173224"/>
      <w:bookmarkStart w:id="527" w:name="_Toc15890653"/>
      <w:bookmarkStart w:id="528" w:name="_Toc23173225"/>
      <w:bookmarkStart w:id="529" w:name="_Toc109676366"/>
      <w:bookmarkStart w:id="530" w:name="_Toc133413373"/>
      <w:bookmarkEnd w:id="525"/>
      <w:bookmarkEnd w:id="526"/>
      <w:r w:rsidRPr="007E2F9E">
        <w:rPr>
          <w:rFonts w:ascii="Arial" w:hAnsi="Arial" w:cs="Arial"/>
          <w:b/>
          <w:bCs/>
          <w:sz w:val="22"/>
          <w:szCs w:val="22"/>
          <w:lang w:eastAsia="x-none"/>
        </w:rPr>
        <w:t>Adding Energy Storage between Phase I and Phase II Studies</w:t>
      </w:r>
      <w:bookmarkEnd w:id="527"/>
      <w:bookmarkEnd w:id="528"/>
      <w:bookmarkEnd w:id="529"/>
      <w:bookmarkEnd w:id="530"/>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An IC can convert a portion of an inverter-based project, such as solar and wind, to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lastRenderedPageBreak/>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7777777" w:rsidR="00EA5FDD" w:rsidRPr="007E2F9E" w:rsidRDefault="00250F4B" w:rsidP="006E50FD">
      <w:pPr>
        <w:pStyle w:val="Heading3"/>
        <w:numPr>
          <w:ilvl w:val="2"/>
          <w:numId w:val="119"/>
        </w:numPr>
        <w:rPr>
          <w:rFonts w:cs="Arial"/>
          <w:bCs w:val="0"/>
          <w:sz w:val="22"/>
          <w:szCs w:val="22"/>
        </w:rPr>
      </w:pPr>
      <w:bookmarkStart w:id="531" w:name="_Toc23173226"/>
      <w:bookmarkStart w:id="532" w:name="_Toc23173227"/>
      <w:bookmarkStart w:id="533" w:name="_Toc350752794"/>
      <w:bookmarkStart w:id="534" w:name="_Toc15890654"/>
      <w:bookmarkStart w:id="535" w:name="_Toc23173228"/>
      <w:bookmarkStart w:id="536" w:name="_Toc109676367"/>
      <w:bookmarkStart w:id="537" w:name="_Toc133413374"/>
      <w:bookmarkEnd w:id="531"/>
      <w:bookmarkEnd w:id="532"/>
      <w:r w:rsidRPr="007E2F9E">
        <w:rPr>
          <w:rFonts w:cs="Arial"/>
          <w:bCs w:val="0"/>
          <w:sz w:val="22"/>
          <w:szCs w:val="22"/>
        </w:rPr>
        <w:t>Activities in Preparation for Phase II Studies</w:t>
      </w:r>
      <w:bookmarkEnd w:id="533"/>
      <w:r w:rsidRPr="007E2F9E">
        <w:rPr>
          <w:rFonts w:cs="Arial"/>
          <w:b w:val="0"/>
          <w:bCs w:val="0"/>
          <w:sz w:val="22"/>
          <w:szCs w:val="22"/>
          <w:vertAlign w:val="superscript"/>
        </w:rPr>
        <w:footnoteReference w:id="62"/>
      </w:r>
      <w:bookmarkEnd w:id="534"/>
      <w:bookmarkEnd w:id="535"/>
      <w:bookmarkEnd w:id="536"/>
      <w:bookmarkEnd w:id="537"/>
    </w:p>
    <w:p w14:paraId="4A4E01E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8" w:name="_Toc350752795"/>
      <w:bookmarkStart w:id="539" w:name="_Toc15890655"/>
      <w:bookmarkStart w:id="540" w:name="_Toc23173229"/>
      <w:bookmarkStart w:id="541" w:name="_Toc109676368"/>
      <w:bookmarkStart w:id="542" w:name="_Toc133413375"/>
      <w:r w:rsidRPr="007E2F9E">
        <w:rPr>
          <w:rFonts w:ascii="Arial" w:hAnsi="Arial" w:cs="Arial"/>
          <w:b/>
          <w:bCs/>
          <w:sz w:val="22"/>
          <w:szCs w:val="22"/>
          <w:lang w:val="x-none" w:eastAsia="x-none"/>
        </w:rPr>
        <w:t>Phase II Data Form</w:t>
      </w:r>
      <w:bookmarkEnd w:id="538"/>
      <w:bookmarkEnd w:id="539"/>
      <w:bookmarkEnd w:id="540"/>
      <w:bookmarkEnd w:id="541"/>
      <w:bookmarkEnd w:id="542"/>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title of GIDAP Appendix B </w:t>
      </w:r>
      <w:proofErr w:type="gramStart"/>
      <w:r w:rsidRPr="007E2F9E">
        <w:rPr>
          <w:rFonts w:ascii="Arial" w:hAnsi="Arial" w:cs="Arial"/>
          <w:sz w:val="22"/>
          <w:szCs w:val="22"/>
          <w:lang w:eastAsia="x-none"/>
        </w:rPr>
        <w:t>is ”</w:t>
      </w:r>
      <w:r w:rsidRPr="007E2F9E">
        <w:rPr>
          <w:rFonts w:ascii="Arial" w:hAnsi="Arial" w:cs="Arial"/>
          <w:i/>
          <w:sz w:val="22"/>
          <w:szCs w:val="22"/>
          <w:lang w:eastAsia="x-none"/>
        </w:rPr>
        <w:t>Data</w:t>
      </w:r>
      <w:proofErr w:type="gramEnd"/>
      <w:r w:rsidRPr="007E2F9E">
        <w:rPr>
          <w:rFonts w:ascii="Arial" w:hAnsi="Arial" w:cs="Arial"/>
          <w:i/>
          <w:sz w:val="22"/>
          <w:szCs w:val="22"/>
          <w:lang w:eastAsia="x-none"/>
        </w:rPr>
        <w:t xml:space="preserve"> Form to Be Provided by the Interconnection Customer Prior to Commencement of the Phase II Interconnection Study</w:t>
      </w:r>
      <w:proofErr w:type="gramStart"/>
      <w:r w:rsidRPr="007E2F9E">
        <w:rPr>
          <w:rFonts w:ascii="Arial" w:hAnsi="Arial" w:cs="Arial"/>
          <w:sz w:val="22"/>
          <w:szCs w:val="22"/>
          <w:lang w:eastAsia="x-none"/>
        </w:rPr>
        <w:t xml:space="preserve">,”  </w:t>
      </w:r>
      <w:r w:rsidRPr="007E2F9E">
        <w:rPr>
          <w:rFonts w:ascii="Arial" w:hAnsi="Arial" w:cs="Arial"/>
          <w:sz w:val="22"/>
          <w:szCs w:val="22"/>
        </w:rPr>
        <w:t>In</w:t>
      </w:r>
      <w:proofErr w:type="gramEnd"/>
      <w:r w:rsidRPr="007E2F9E">
        <w:rPr>
          <w:rFonts w:ascii="Arial" w:hAnsi="Arial" w:cs="Arial"/>
          <w:sz w:val="22"/>
          <w:szCs w:val="22"/>
        </w:rPr>
        <w:t xml:space="preserve">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 xml:space="preserve">to be included in the Phase </w:t>
      </w:r>
      <w:proofErr w:type="spellStart"/>
      <w:r w:rsidR="00457BFD" w:rsidRPr="007E2F9E">
        <w:rPr>
          <w:rFonts w:ascii="Arial" w:hAnsi="Arial" w:cs="Arial"/>
          <w:sz w:val="22"/>
          <w:szCs w:val="22"/>
        </w:rPr>
        <w:t>ll</w:t>
      </w:r>
      <w:proofErr w:type="spellEnd"/>
      <w:r w:rsidR="00457BFD" w:rsidRPr="007E2F9E">
        <w:rPr>
          <w:rFonts w:ascii="Arial" w:hAnsi="Arial" w:cs="Arial"/>
          <w:sz w:val="22"/>
          <w:szCs w:val="22"/>
        </w:rPr>
        <w:t xml:space="preserve">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Status;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 xml:space="preserve">A </w:t>
      </w:r>
      <w:r w:rsidRPr="007E2F9E">
        <w:rPr>
          <w:rFonts w:ascii="Arial" w:eastAsia="Calibri" w:hAnsi="Arial" w:cs="Arial"/>
          <w:bCs/>
          <w:color w:val="000000"/>
          <w:sz w:val="22"/>
          <w:szCs w:val="22"/>
        </w:rPr>
        <w:lastRenderedPageBreak/>
        <w:t>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facility does not receive an allocation of TP Deliverability it will either withdraw or convert to EO to be able to continue to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LDNUs;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lastRenderedPageBreak/>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43" w:name="_Toc23173230"/>
      <w:bookmarkStart w:id="544" w:name="_Toc23173231"/>
      <w:bookmarkStart w:id="545" w:name="_Toc350752796"/>
      <w:bookmarkStart w:id="546" w:name="_Toc15890656"/>
      <w:bookmarkStart w:id="547" w:name="_Toc23173232"/>
      <w:bookmarkStart w:id="548" w:name="_Toc109676369"/>
      <w:bookmarkStart w:id="549" w:name="_Toc133413376"/>
      <w:bookmarkEnd w:id="543"/>
      <w:bookmarkEnd w:id="544"/>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45"/>
      <w:bookmarkEnd w:id="546"/>
      <w:bookmarkEnd w:id="547"/>
      <w:bookmarkEnd w:id="548"/>
      <w:bookmarkEnd w:id="549"/>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reassessment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amount of TP Deliverability available for allocation;</w:t>
      </w:r>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The reassessment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Where, as a consequence of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of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lesser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 xml:space="preserve">originally established by the Interconnection Customer’s </w:t>
      </w:r>
      <w:r w:rsidRPr="007E2F9E">
        <w:rPr>
          <w:rFonts w:ascii="Arial" w:hAnsi="Arial" w:cs="Arial"/>
          <w:sz w:val="22"/>
          <w:szCs w:val="22"/>
        </w:rPr>
        <w:lastRenderedPageBreak/>
        <w:t>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lastRenderedPageBreak/>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147CAEB2" w:rsidR="00EA5FDD" w:rsidRPr="007E2F9E" w:rsidRDefault="00250F4B" w:rsidP="006E50FD">
      <w:pPr>
        <w:pStyle w:val="Heading4"/>
        <w:numPr>
          <w:ilvl w:val="3"/>
          <w:numId w:val="119"/>
        </w:numPr>
        <w:rPr>
          <w:rFonts w:cs="Arial"/>
        </w:rPr>
      </w:pPr>
      <w:bookmarkStart w:id="550" w:name="_Toc388943105"/>
      <w:bookmarkStart w:id="551" w:name="_Toc399501296"/>
      <w:bookmarkStart w:id="552" w:name="_Toc15890657"/>
      <w:bookmarkStart w:id="553" w:name="_Toc23173233"/>
      <w:bookmarkStart w:id="554" w:name="_Toc109676370"/>
      <w:bookmarkStart w:id="555" w:name="_Toc133413377"/>
      <w:r w:rsidRPr="007E2F9E">
        <w:rPr>
          <w:rFonts w:cs="Arial"/>
        </w:rPr>
        <w:t>Generator Downsizing</w:t>
      </w:r>
      <w:bookmarkEnd w:id="550"/>
      <w:r w:rsidRPr="007E2F9E">
        <w:rPr>
          <w:rStyle w:val="FootnoteReference"/>
          <w:rFonts w:cs="Arial"/>
          <w:b w:val="0"/>
        </w:rPr>
        <w:footnoteReference w:id="66"/>
      </w:r>
      <w:bookmarkEnd w:id="551"/>
      <w:bookmarkEnd w:id="552"/>
      <w:bookmarkEnd w:id="553"/>
      <w:bookmarkEnd w:id="554"/>
      <w:bookmarkEnd w:id="555"/>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456AD8A3" w:rsidR="00EA5FDD" w:rsidRPr="007E2F9E" w:rsidRDefault="00250F4B" w:rsidP="006E50FD">
      <w:pPr>
        <w:pStyle w:val="Heading3"/>
        <w:numPr>
          <w:ilvl w:val="2"/>
          <w:numId w:val="119"/>
        </w:numPr>
        <w:rPr>
          <w:rFonts w:cs="Arial"/>
          <w:sz w:val="22"/>
          <w:szCs w:val="22"/>
        </w:rPr>
      </w:pPr>
      <w:bookmarkStart w:id="556" w:name="_Toc23173234"/>
      <w:bookmarkStart w:id="557" w:name="_Toc350752797"/>
      <w:bookmarkStart w:id="558" w:name="_Toc15890658"/>
      <w:bookmarkStart w:id="559" w:name="_Toc23173235"/>
      <w:bookmarkStart w:id="560" w:name="_Toc109676371"/>
      <w:bookmarkStart w:id="561" w:name="_Toc133413378"/>
      <w:bookmarkEnd w:id="556"/>
      <w:r w:rsidRPr="007E2F9E">
        <w:rPr>
          <w:rFonts w:cs="Arial"/>
          <w:sz w:val="22"/>
          <w:szCs w:val="22"/>
        </w:rPr>
        <w:t>Phase II Studies</w:t>
      </w:r>
      <w:bookmarkEnd w:id="557"/>
      <w:bookmarkEnd w:id="558"/>
      <w:bookmarkEnd w:id="559"/>
      <w:bookmarkEnd w:id="560"/>
      <w:bookmarkEnd w:id="561"/>
    </w:p>
    <w:p w14:paraId="4A4E02E0"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62" w:name="_Toc350752798"/>
      <w:bookmarkStart w:id="563" w:name="_Toc15890659"/>
      <w:bookmarkStart w:id="564" w:name="_Toc23173236"/>
      <w:bookmarkStart w:id="565" w:name="_Toc109676372"/>
      <w:bookmarkStart w:id="566" w:name="_Toc133413379"/>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62"/>
      <w:bookmarkEnd w:id="563"/>
      <w:bookmarkEnd w:id="564"/>
      <w:bookmarkEnd w:id="565"/>
      <w:bookmarkEnd w:id="566"/>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lastRenderedPageBreak/>
        <w:t>update, as necessary, analyses performed in the Phase I Interconnection Studies to account for the withdrawal of Interconnection Requests from the current Queue Cluster;</w:t>
      </w:r>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coordinate in-service timing requirements based on operational studies in order to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applicable;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Additional requirements such as testing of control equipment if the net facility output exceeds the Interconnection Service Capacity can be found in the Section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identify any potential control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lastRenderedPageBreak/>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18D66973"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bookmarkStart w:id="567" w:name="_Toc350752799"/>
      <w:bookmarkStart w:id="568" w:name="_Toc15890660"/>
      <w:r w:rsidRPr="007E2F9E">
        <w:rPr>
          <w:rFonts w:ascii="Arial" w:hAnsi="Arial" w:cs="Arial"/>
          <w:sz w:val="22"/>
          <w:szCs w:val="22"/>
          <w:lang w:eastAsia="x-none"/>
        </w:rPr>
        <w:t>Roles and Responsibilities of Participating TO and CAISO</w:t>
      </w:r>
      <w:bookmarkEnd w:id="567"/>
      <w:bookmarkEnd w:id="568"/>
    </w:p>
    <w:p w14:paraId="0C184AAB" w14:textId="77777777"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69" w:name="_Toc23173237"/>
      <w:bookmarkStart w:id="570" w:name="_Toc109676373"/>
      <w:bookmarkStart w:id="571" w:name="_Toc133413380"/>
      <w:r w:rsidRPr="007E2F9E">
        <w:rPr>
          <w:rFonts w:ascii="Arial" w:hAnsi="Arial" w:cs="Arial"/>
          <w:b/>
          <w:bCs/>
          <w:sz w:val="22"/>
          <w:szCs w:val="22"/>
          <w:lang w:val="x-none" w:eastAsia="x-none"/>
        </w:rPr>
        <w:t>Roles and Responsibilities of Participating TO and CAISO</w:t>
      </w:r>
      <w:bookmarkEnd w:id="569"/>
      <w:bookmarkEnd w:id="570"/>
      <w:bookmarkEnd w:id="571"/>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72" w:name="_Toc23173238"/>
      <w:bookmarkStart w:id="573" w:name="_Toc350752800"/>
      <w:bookmarkStart w:id="574" w:name="_Toc15890661"/>
      <w:bookmarkStart w:id="575" w:name="_Toc23173239"/>
      <w:bookmarkStart w:id="576" w:name="_Toc109676374"/>
      <w:bookmarkStart w:id="577" w:name="_Toc133413381"/>
      <w:bookmarkEnd w:id="572"/>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73"/>
      <w:bookmarkEnd w:id="574"/>
      <w:bookmarkEnd w:id="575"/>
      <w:bookmarkEnd w:id="576"/>
      <w:bookmarkEnd w:id="577"/>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coordinate the Phase II Interconnection Study with applicable Participating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At the request of the Interconnection Customer or at any time the CAISO determines that it will not meet the required time frame for completing the Phase II Interconnection Study, </w:t>
      </w:r>
      <w:r w:rsidRPr="007E2F9E">
        <w:rPr>
          <w:rFonts w:ascii="Arial" w:eastAsia="Calibri" w:hAnsi="Arial" w:cs="Arial"/>
          <w:color w:val="000000"/>
          <w:sz w:val="22"/>
          <w:szCs w:val="22"/>
        </w:rPr>
        <w:lastRenderedPageBreak/>
        <w:t>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on the basis of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After the CAISO has modeled the Option (A) Generating Facilities, as described above, the CAISO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 xml:space="preserve">ADNUs that are identified as needed for each electrical </w:t>
      </w:r>
      <w:r w:rsidRPr="007E2F9E">
        <w:rPr>
          <w:rFonts w:ascii="Arial" w:hAnsi="Arial" w:cs="Arial"/>
          <w:sz w:val="22"/>
          <w:szCs w:val="22"/>
        </w:rPr>
        <w:lastRenderedPageBreak/>
        <w:t>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 xml:space="preserve">The operational Deliverability Assessment will be performed for each applicable Queue Cluster Group Study group for each applicable study year through the prior year before all of the required Delivery Network Upgrades </w:t>
      </w:r>
      <w:proofErr w:type="gramStart"/>
      <w:r w:rsidRPr="007E2F9E">
        <w:rPr>
          <w:rFonts w:ascii="Arial" w:hAnsi="Arial" w:cs="Arial"/>
          <w:sz w:val="22"/>
          <w:szCs w:val="22"/>
        </w:rPr>
        <w:t>are</w:t>
      </w:r>
      <w:proofErr w:type="gramEnd"/>
      <w:r w:rsidRPr="007E2F9E">
        <w:rPr>
          <w:rFonts w:ascii="Arial" w:hAnsi="Arial" w:cs="Arial"/>
          <w:sz w:val="22"/>
          <w:szCs w:val="22"/>
        </w:rPr>
        <w:t xml:space="preserv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 xml:space="preserve">on a </w:t>
      </w:r>
      <w:proofErr w:type="gramStart"/>
      <w:r w:rsidR="000654CB" w:rsidRPr="007E2F9E">
        <w:rPr>
          <w:rFonts w:ascii="Arial" w:hAnsi="Arial" w:cs="Arial"/>
          <w:sz w:val="22"/>
          <w:szCs w:val="22"/>
        </w:rPr>
        <w:t>Cluster by Cluster</w:t>
      </w:r>
      <w:proofErr w:type="gramEnd"/>
      <w:r w:rsidR="000654CB" w:rsidRPr="007E2F9E">
        <w:rPr>
          <w:rFonts w:ascii="Arial" w:hAnsi="Arial" w:cs="Arial"/>
          <w:sz w:val="22"/>
          <w:szCs w:val="22"/>
        </w:rPr>
        <w:t xml:space="preserve">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an approved modification request;</w:t>
      </w:r>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lastRenderedPageBreak/>
        <w:t xml:space="preserve">The estimated time for the Participating TO </w:t>
      </w:r>
      <w:proofErr w:type="spellStart"/>
      <w:r w:rsidRPr="007E2F9E">
        <w:rPr>
          <w:rFonts w:ascii="Arial" w:eastAsia="Calibri" w:hAnsi="Arial" w:cs="Arial"/>
          <w:sz w:val="22"/>
          <w:szCs w:val="22"/>
        </w:rPr>
        <w:t>to</w:t>
      </w:r>
      <w:proofErr w:type="spellEnd"/>
      <w:r w:rsidRPr="007E2F9E">
        <w:rPr>
          <w:rFonts w:ascii="Arial" w:eastAsia="Calibri" w:hAnsi="Arial" w:cs="Arial"/>
          <w:sz w:val="22"/>
          <w:szCs w:val="22"/>
        </w:rPr>
        <w:t xml:space="preserve">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r w:rsidRPr="007E2F9E">
        <w:rPr>
          <w:rFonts w:ascii="Arial" w:eastAsia="Calibri" w:hAnsi="Arial" w:cs="Arial"/>
          <w:sz w:val="22"/>
          <w:szCs w:val="22"/>
        </w:rPr>
        <w:t>In particular, projects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The COD for such projects will be adjusted to a later future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deliverability without the generation projects being tested is allocated to projects in the order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 xml:space="preserve">The distribution factors and the flow </w:t>
      </w:r>
      <w:r w:rsidR="000654CB" w:rsidRPr="007E2F9E">
        <w:rPr>
          <w:rFonts w:ascii="Arial" w:hAnsi="Arial" w:cs="Arial"/>
          <w:sz w:val="22"/>
          <w:szCs w:val="22"/>
        </w:rPr>
        <w:lastRenderedPageBreak/>
        <w:t>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pro-rata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8" w:name="_Toc350752801"/>
      <w:bookmarkStart w:id="579" w:name="_Toc15890662"/>
      <w:bookmarkStart w:id="580" w:name="_Toc23173240"/>
      <w:bookmarkStart w:id="581" w:name="_Toc109676375"/>
      <w:bookmarkStart w:id="582" w:name="_Toc133413382"/>
      <w:r w:rsidRPr="007E2F9E">
        <w:rPr>
          <w:rFonts w:ascii="Arial" w:hAnsi="Arial" w:cs="Arial"/>
          <w:b/>
          <w:bCs/>
          <w:sz w:val="22"/>
          <w:szCs w:val="22"/>
          <w:lang w:eastAsia="x-none"/>
        </w:rPr>
        <w:t>Phase II Cost Estimates and Responsibilities</w:t>
      </w:r>
      <w:bookmarkEnd w:id="578"/>
      <w:bookmarkEnd w:id="579"/>
      <w:bookmarkEnd w:id="580"/>
      <w:bookmarkEnd w:id="581"/>
      <w:bookmarkEnd w:id="582"/>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there are any financial impacts, the schedule for effecting remedial measure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lastRenderedPageBreak/>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lastRenderedPageBreak/>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83" w:name="_Toc350752802"/>
      <w:bookmarkStart w:id="584" w:name="_Toc15890663"/>
      <w:bookmarkStart w:id="585" w:name="_Toc23173241"/>
      <w:bookmarkStart w:id="586" w:name="_Toc109676376"/>
      <w:bookmarkStart w:id="587" w:name="_Toc133413383"/>
      <w:r w:rsidRPr="007E2F9E">
        <w:rPr>
          <w:rFonts w:ascii="Arial" w:hAnsi="Arial" w:cs="Arial"/>
          <w:b/>
          <w:bCs/>
          <w:sz w:val="22"/>
          <w:szCs w:val="22"/>
          <w:lang w:val="x-none" w:eastAsia="x-none"/>
        </w:rPr>
        <w:lastRenderedPageBreak/>
        <w:t>Accelerated Phase II Studies</w:t>
      </w:r>
      <w:r w:rsidRPr="007E2F9E">
        <w:rPr>
          <w:rFonts w:ascii="Arial" w:hAnsi="Arial" w:cs="Arial"/>
          <w:b/>
          <w:bCs/>
          <w:sz w:val="22"/>
          <w:szCs w:val="22"/>
          <w:vertAlign w:val="superscript"/>
          <w:lang w:val="x-none" w:eastAsia="x-none"/>
        </w:rPr>
        <w:footnoteReference w:id="77"/>
      </w:r>
      <w:bookmarkEnd w:id="583"/>
      <w:bookmarkEnd w:id="584"/>
      <w:bookmarkEnd w:id="585"/>
      <w:bookmarkEnd w:id="586"/>
      <w:bookmarkEnd w:id="587"/>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Under certain circumstances, the CAISO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An Accelerated Phase II Study may be performed where the Interconnection Request meets the following criteria;</w:t>
      </w:r>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 name and queue number of the Generating Facility being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 xml:space="preserve">he ability to obtain the necessary regulatory approvals and permits </w:t>
      </w:r>
      <w:r w:rsidRPr="007E2F9E">
        <w:rPr>
          <w:rFonts w:ascii="Arial" w:eastAsia="Calibri" w:hAnsi="Arial" w:cs="Arial"/>
          <w:color w:val="000000"/>
          <w:sz w:val="22"/>
          <w:szCs w:val="22"/>
        </w:rPr>
        <w:lastRenderedPageBreak/>
        <w:t>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All affidavits must be notarized and printed on company letterhead</w:t>
      </w:r>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88" w:name="_Toc350752803"/>
      <w:bookmarkStart w:id="589" w:name="_Toc15890664"/>
      <w:bookmarkStart w:id="590" w:name="_Toc23173242"/>
      <w:bookmarkStart w:id="591" w:name="_Toc109676377"/>
      <w:bookmarkStart w:id="592" w:name="_Toc13341338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88"/>
      <w:bookmarkEnd w:id="589"/>
      <w:bookmarkEnd w:id="590"/>
      <w:bookmarkEnd w:id="591"/>
      <w:bookmarkEnd w:id="592"/>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Participating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lastRenderedPageBreak/>
        <w:t>Upgrades, cost estimates and construction duration estimates</w:t>
      </w:r>
    </w:p>
    <w:p w14:paraId="4A4E038C" w14:textId="77777777" w:rsidR="00EA5FDD" w:rsidRPr="007E2F9E" w:rsidRDefault="00250F4B" w:rsidP="006E50FD">
      <w:pPr>
        <w:pStyle w:val="Heading3"/>
        <w:numPr>
          <w:ilvl w:val="2"/>
          <w:numId w:val="119"/>
        </w:numPr>
        <w:rPr>
          <w:rFonts w:cs="Arial"/>
          <w:sz w:val="22"/>
          <w:szCs w:val="22"/>
        </w:rPr>
      </w:pPr>
      <w:bookmarkStart w:id="593" w:name="_Toc23173243"/>
      <w:bookmarkStart w:id="594" w:name="_Toc23173244"/>
      <w:bookmarkStart w:id="595" w:name="_Toc350752804"/>
      <w:bookmarkStart w:id="596" w:name="_Toc15890665"/>
      <w:bookmarkStart w:id="597" w:name="_Toc23173245"/>
      <w:bookmarkStart w:id="598" w:name="_Toc109676378"/>
      <w:bookmarkStart w:id="599" w:name="_Toc133413385"/>
      <w:bookmarkEnd w:id="593"/>
      <w:bookmarkEnd w:id="594"/>
      <w:r w:rsidRPr="007E2F9E">
        <w:rPr>
          <w:rFonts w:cs="Arial"/>
          <w:sz w:val="22"/>
          <w:szCs w:val="22"/>
        </w:rPr>
        <w:t>Phase II Interconnection Study Results Meetings</w:t>
      </w:r>
      <w:r w:rsidRPr="007E2F9E">
        <w:rPr>
          <w:rFonts w:cs="Arial"/>
          <w:sz w:val="22"/>
          <w:szCs w:val="22"/>
          <w:vertAlign w:val="superscript"/>
        </w:rPr>
        <w:footnoteReference w:id="78"/>
      </w:r>
      <w:bookmarkEnd w:id="595"/>
      <w:bookmarkEnd w:id="596"/>
      <w:bookmarkEnd w:id="597"/>
      <w:bookmarkEnd w:id="598"/>
      <w:bookmarkEnd w:id="599"/>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600" w:name="_Toc350752805"/>
      <w:bookmarkStart w:id="601" w:name="_Toc15890666"/>
      <w:bookmarkStart w:id="602" w:name="_Toc23173246"/>
      <w:bookmarkStart w:id="603" w:name="_Toc109676379"/>
      <w:bookmarkStart w:id="604" w:name="_Toc133413386"/>
      <w:r w:rsidRPr="007E2F9E">
        <w:rPr>
          <w:rFonts w:ascii="Arial" w:hAnsi="Arial" w:cs="Arial"/>
          <w:b/>
          <w:bCs/>
          <w:sz w:val="22"/>
          <w:szCs w:val="22"/>
          <w:lang w:val="x-none" w:eastAsia="x-none"/>
        </w:rPr>
        <w:t>Interconnection Customer Comments on Phase II Interconnection Study Report</w:t>
      </w:r>
      <w:bookmarkEnd w:id="600"/>
      <w:bookmarkEnd w:id="601"/>
      <w:bookmarkEnd w:id="602"/>
      <w:bookmarkEnd w:id="603"/>
      <w:bookmarkEnd w:id="604"/>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5" w:name="_Toc23173247"/>
      <w:bookmarkStart w:id="606" w:name="_Toc350752806"/>
      <w:bookmarkStart w:id="607" w:name="_Toc15890667"/>
      <w:bookmarkStart w:id="608" w:name="_Toc23173248"/>
      <w:bookmarkStart w:id="609" w:name="_Toc109676380"/>
      <w:bookmarkStart w:id="610" w:name="_Toc133413387"/>
      <w:bookmarkEnd w:id="605"/>
      <w:r w:rsidRPr="007E2F9E">
        <w:rPr>
          <w:rFonts w:ascii="Arial" w:hAnsi="Arial" w:cs="Arial"/>
          <w:b/>
          <w:bCs/>
          <w:sz w:val="22"/>
          <w:szCs w:val="22"/>
          <w:lang w:val="x-none" w:eastAsia="x-none"/>
        </w:rPr>
        <w:t>Meeting Minutes</w:t>
      </w:r>
      <w:bookmarkEnd w:id="606"/>
      <w:bookmarkEnd w:id="607"/>
      <w:bookmarkEnd w:id="608"/>
      <w:bookmarkEnd w:id="609"/>
      <w:bookmarkEnd w:id="610"/>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1" w:name="_Toc350752807"/>
      <w:bookmarkStart w:id="612" w:name="_Toc15890668"/>
      <w:bookmarkStart w:id="613" w:name="_Toc23173249"/>
      <w:bookmarkStart w:id="614" w:name="_Toc109676381"/>
      <w:bookmarkStart w:id="615" w:name="_Toc133413388"/>
      <w:r w:rsidRPr="007E2F9E">
        <w:rPr>
          <w:rFonts w:ascii="Arial" w:hAnsi="Arial" w:cs="Arial"/>
          <w:b/>
          <w:bCs/>
          <w:sz w:val="22"/>
          <w:szCs w:val="22"/>
          <w:lang w:val="x-none" w:eastAsia="x-none"/>
        </w:rPr>
        <w:t>Establish Final Commercial Operation Date</w:t>
      </w:r>
      <w:bookmarkEnd w:id="611"/>
      <w:bookmarkEnd w:id="612"/>
      <w:bookmarkEnd w:id="613"/>
      <w:bookmarkEnd w:id="614"/>
      <w:bookmarkEnd w:id="615"/>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CAISO’s practice is to incorporate the time frame for completion of the transmission build-out when determining the Commercial Operation Date.</w:t>
      </w:r>
    </w:p>
    <w:p w14:paraId="4A4E039A" w14:textId="0869DB60" w:rsidR="00EA5FDD" w:rsidRPr="007E2F9E" w:rsidRDefault="00250F4B" w:rsidP="006E50FD">
      <w:pPr>
        <w:pStyle w:val="Heading3"/>
        <w:numPr>
          <w:ilvl w:val="2"/>
          <w:numId w:val="119"/>
        </w:numPr>
        <w:rPr>
          <w:rFonts w:cs="Arial"/>
          <w:sz w:val="22"/>
          <w:szCs w:val="22"/>
        </w:rPr>
      </w:pPr>
      <w:bookmarkStart w:id="616" w:name="_Toc23173250"/>
      <w:bookmarkStart w:id="617" w:name="_Toc350752808"/>
      <w:bookmarkStart w:id="618" w:name="_Toc15890669"/>
      <w:bookmarkStart w:id="619" w:name="_Toc23173251"/>
      <w:bookmarkStart w:id="620" w:name="_Toc109676382"/>
      <w:bookmarkStart w:id="621" w:name="_Toc133413389"/>
      <w:bookmarkEnd w:id="616"/>
      <w:r w:rsidRPr="007E2F9E">
        <w:rPr>
          <w:rFonts w:cs="Arial"/>
          <w:sz w:val="22"/>
          <w:szCs w:val="22"/>
        </w:rPr>
        <w:lastRenderedPageBreak/>
        <w:t>Allocation Process for TP Deliverability</w:t>
      </w:r>
      <w:r w:rsidRPr="007E2F9E">
        <w:rPr>
          <w:rFonts w:cs="Arial"/>
          <w:sz w:val="22"/>
          <w:szCs w:val="22"/>
          <w:vertAlign w:val="superscript"/>
        </w:rPr>
        <w:footnoteReference w:id="79"/>
      </w:r>
      <w:bookmarkEnd w:id="617"/>
      <w:bookmarkEnd w:id="618"/>
      <w:bookmarkEnd w:id="619"/>
      <w:bookmarkEnd w:id="620"/>
      <w:bookmarkEnd w:id="621"/>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in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BPM Section 6.2.9.5 in order to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2" w:name="_Toc23173252"/>
      <w:bookmarkStart w:id="623" w:name="_Toc350752809"/>
      <w:bookmarkStart w:id="624" w:name="_Toc15890670"/>
      <w:bookmarkStart w:id="625" w:name="_Toc23173253"/>
      <w:bookmarkStart w:id="626" w:name="_Toc109676383"/>
      <w:bookmarkStart w:id="627" w:name="_Toc133413390"/>
      <w:bookmarkEnd w:id="622"/>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23"/>
      <w:bookmarkEnd w:id="624"/>
      <w:bookmarkEnd w:id="625"/>
      <w:bookmarkEnd w:id="626"/>
      <w:bookmarkEnd w:id="627"/>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All affidavits will be reviewed by the CAISO to ensure completeness and accuracy based on information available to the CAISO</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The CAISO and the Interconnection Customer shall work together to resolve any issue on a </w:t>
      </w:r>
      <w:proofErr w:type="gramStart"/>
      <w:r w:rsidRPr="007E2F9E">
        <w:rPr>
          <w:rFonts w:ascii="Arial" w:eastAsia="Arial" w:hAnsi="Arial" w:cs="Arial"/>
          <w:sz w:val="22"/>
          <w:szCs w:val="22"/>
        </w:rPr>
        <w:t>best efforts</w:t>
      </w:r>
      <w:proofErr w:type="gramEnd"/>
      <w:r w:rsidRPr="007E2F9E">
        <w:rPr>
          <w:rFonts w:ascii="Arial" w:eastAsia="Arial" w:hAnsi="Arial" w:cs="Arial"/>
          <w:sz w:val="22"/>
          <w:szCs w:val="22"/>
        </w:rPr>
        <w:t xml:space="preserve">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8" w:name="_Toc23173254"/>
      <w:bookmarkStart w:id="629" w:name="_Toc23173255"/>
      <w:bookmarkStart w:id="630" w:name="_Toc15890671"/>
      <w:bookmarkStart w:id="631" w:name="_Toc23173256"/>
      <w:bookmarkStart w:id="632" w:name="_Toc109676384"/>
      <w:bookmarkStart w:id="633" w:name="_Toc133413391"/>
      <w:bookmarkStart w:id="634" w:name="_Toc350752810"/>
      <w:bookmarkEnd w:id="628"/>
      <w:bookmarkEnd w:id="629"/>
      <w:r w:rsidRPr="007E2F9E">
        <w:rPr>
          <w:rFonts w:ascii="Arial" w:hAnsi="Arial" w:cs="Arial"/>
          <w:b/>
          <w:bCs/>
          <w:sz w:val="22"/>
          <w:szCs w:val="22"/>
          <w:lang w:eastAsia="x-none"/>
        </w:rPr>
        <w:t>TP Deliverability Allocation Study</w:t>
      </w:r>
      <w:bookmarkEnd w:id="630"/>
      <w:bookmarkEnd w:id="631"/>
      <w:bookmarkEnd w:id="632"/>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33"/>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The study will identify all deliverability constraints and updates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r w:rsidRPr="007E2F9E">
        <w:rPr>
          <w:rFonts w:ascii="Arial" w:hAnsi="Arial" w:cs="Arial"/>
          <w:sz w:val="22"/>
          <w:szCs w:val="22"/>
        </w:rPr>
        <w:t>The CAISO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The CAISO will update the deliverability study model to reflect changes of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5" w:name="_Toc15890672"/>
      <w:bookmarkStart w:id="636" w:name="_Toc23173257"/>
      <w:bookmarkStart w:id="637" w:name="_Toc109676385"/>
      <w:bookmarkStart w:id="638" w:name="_Toc133413392"/>
      <w:r w:rsidRPr="007E2F9E">
        <w:rPr>
          <w:rFonts w:ascii="Arial" w:hAnsi="Arial" w:cs="Arial"/>
          <w:b/>
          <w:bCs/>
          <w:sz w:val="22"/>
          <w:szCs w:val="22"/>
          <w:lang w:eastAsia="x-none"/>
        </w:rPr>
        <w:t xml:space="preserve">First Component of the Allocation Process:  </w:t>
      </w:r>
      <w:r w:rsidRPr="007E2F9E">
        <w:rPr>
          <w:rFonts w:ascii="Arial" w:hAnsi="Arial" w:cs="Arial"/>
          <w:b/>
          <w:bCs/>
          <w:sz w:val="22"/>
          <w:szCs w:val="22"/>
          <w:lang w:val="x-none" w:eastAsia="x-none"/>
        </w:rPr>
        <w:t>Representing TP Deliverability Used by Prior Commitments</w:t>
      </w:r>
      <w:r w:rsidRPr="007E2F9E">
        <w:rPr>
          <w:rFonts w:ascii="Arial" w:hAnsi="Arial" w:cs="Arial"/>
          <w:b/>
          <w:bCs/>
          <w:sz w:val="22"/>
          <w:szCs w:val="22"/>
          <w:vertAlign w:val="superscript"/>
          <w:lang w:val="x-none" w:eastAsia="x-none"/>
        </w:rPr>
        <w:footnoteReference w:id="82"/>
      </w:r>
      <w:bookmarkEnd w:id="634"/>
      <w:bookmarkEnd w:id="635"/>
      <w:bookmarkEnd w:id="636"/>
      <w:bookmarkEnd w:id="637"/>
      <w:bookmarkEnd w:id="638"/>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lastRenderedPageBreak/>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another example, a Generating Facility that met criterion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other commitments having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w:t>
      </w:r>
      <w:r w:rsidR="00F06175" w:rsidRPr="00F06175">
        <w:rPr>
          <w:rFonts w:ascii="Arial" w:eastAsia="Calibri" w:hAnsi="Arial" w:cs="Arial"/>
          <w:color w:val="000000"/>
          <w:sz w:val="22"/>
          <w:szCs w:val="22"/>
        </w:rPr>
        <w:lastRenderedPageBreak/>
        <w:t>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The name and queue number of the Generating Facility being attested to;</w:t>
      </w:r>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associated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The results of this first allocation component shall not affect the rights and obligations of proposed Generating Facilities in Queue Cluster 4 or earlier with respect to the </w:t>
      </w:r>
      <w:r w:rsidRPr="007E2F9E">
        <w:rPr>
          <w:rFonts w:ascii="Arial" w:hAnsi="Arial" w:cs="Arial"/>
          <w:sz w:val="22"/>
          <w:szCs w:val="22"/>
        </w:rPr>
        <w:lastRenderedPageBreak/>
        <w:t>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3E0B3E52"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9" w:name="_Toc23173258"/>
      <w:bookmarkStart w:id="640" w:name="_Toc350752812"/>
      <w:bookmarkStart w:id="641" w:name="_Toc15890673"/>
      <w:bookmarkStart w:id="642" w:name="_Toc23173259"/>
      <w:bookmarkStart w:id="643" w:name="_Toc109676386"/>
      <w:bookmarkStart w:id="644" w:name="_Toc133413393"/>
      <w:bookmarkEnd w:id="639"/>
      <w:r w:rsidRPr="007E2F9E">
        <w:rPr>
          <w:rFonts w:ascii="Arial" w:hAnsi="Arial" w:cs="Arial"/>
          <w:b/>
          <w:bCs/>
          <w:sz w:val="22"/>
          <w:szCs w:val="22"/>
          <w:lang w:eastAsia="x-none"/>
        </w:rPr>
        <w:t xml:space="preserve">Second Component of the Allocation Process: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 xml:space="preserve">Allocating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40"/>
      <w:bookmarkEnd w:id="641"/>
      <w:bookmarkEnd w:id="642"/>
      <w:bookmarkEnd w:id="643"/>
      <w:bookmarkEnd w:id="644"/>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If TP Deliverability is available for allocation, then the CAISO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lastRenderedPageBreak/>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w:t>
      </w:r>
      <w:proofErr w:type="gramStart"/>
      <w:r w:rsidRPr="007E2F9E">
        <w:rPr>
          <w:rFonts w:ascii="Arial" w:eastAsia="Calibri" w:hAnsi="Arial" w:cs="Arial"/>
          <w:color w:val="000000"/>
          <w:sz w:val="22"/>
          <w:szCs w:val="22"/>
        </w:rPr>
        <w:t>amount</w:t>
      </w:r>
      <w:proofErr w:type="gramEnd"/>
      <w:r w:rsidRPr="007E2F9E">
        <w:rPr>
          <w:rFonts w:ascii="Arial" w:eastAsia="Calibri" w:hAnsi="Arial" w:cs="Arial"/>
          <w:color w:val="000000"/>
          <w:sz w:val="22"/>
          <w:szCs w:val="22"/>
        </w:rPr>
        <w:t xml:space="preserve"> of projects meeting the threshold eligibility criteria can be deliverable within the available TP Deliverability, the CAISO will allocate TP Deliverability to all of them. The CAISO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the CAISO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the CAISO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r w:rsidRPr="009A51DE">
        <w:rPr>
          <w:rFonts w:ascii="Arial" w:hAnsi="Arial" w:cs="Arial"/>
          <w:sz w:val="22"/>
          <w:szCs w:val="22"/>
        </w:rPr>
        <w:t>The CAISO reviews the power purchase agreements with entities without a Resource Adequacy obligation to verify the power purchase agreement requires Full Capacity Deliverability Status, and to ensure there are no corporate relationships between the contracting entities. The CAISO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Notwithstanding any other provision, all refunds pursuant to GIDAP Appendix DD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For any portion of the Generating Facility that is Energy Only, the CAISO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w:t>
      </w:r>
      <w:r w:rsidRPr="007E2F9E">
        <w:rPr>
          <w:rFonts w:ascii="Arial" w:eastAsia="Calibri" w:hAnsi="Arial" w:cs="Arial"/>
          <w:color w:val="000000"/>
          <w:sz w:val="22"/>
          <w:szCs w:val="22"/>
        </w:rPr>
        <w:lastRenderedPageBreak/>
        <w:t xml:space="preserve">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proofErr w:type="gramStart"/>
      <w:r w:rsidR="00B10C0F" w:rsidRPr="007E2F9E">
        <w:rPr>
          <w:rFonts w:cs="Arial"/>
          <w:szCs w:val="22"/>
        </w:rPr>
        <w:t>A</w:t>
      </w:r>
      <w:proofErr w:type="gramEnd"/>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lastRenderedPageBreak/>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(0 </w:t>
      </w:r>
      <w:proofErr w:type="gramStart"/>
      <w:r w:rsidRPr="007E2F9E">
        <w:rPr>
          <w:rFonts w:ascii="Arial" w:eastAsia="Calibri" w:hAnsi="Arial" w:cs="Arial"/>
          <w:color w:val="000000"/>
          <w:sz w:val="22"/>
          <w:szCs w:val="22"/>
        </w:rPr>
        <w:t>Points)  The</w:t>
      </w:r>
      <w:proofErr w:type="gramEnd"/>
      <w:r w:rsidRPr="007E2F9E">
        <w:rPr>
          <w:rFonts w:ascii="Arial" w:eastAsia="Calibri" w:hAnsi="Arial" w:cs="Arial"/>
          <w:color w:val="000000"/>
          <w:sz w:val="22"/>
          <w:szCs w:val="22"/>
        </w:rPr>
        <w:t xml:space="preserv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has applied for the necessary governmental permits or authorizations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points) The Interconnection Customer can demonstrate a present legal right to begin construction of the Generating Facility on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lastRenderedPageBreak/>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IC </w:t>
            </w:r>
            <w:proofErr w:type="gramStart"/>
            <w:r w:rsidRPr="007E2F9E">
              <w:rPr>
                <w:rFonts w:ascii="Arial" w:hAnsi="Arial" w:cs="Arial"/>
                <w:color w:val="000000"/>
                <w:sz w:val="22"/>
                <w:szCs w:val="22"/>
              </w:rPr>
              <w:t>is  actively</w:t>
            </w:r>
            <w:proofErr w:type="gramEnd"/>
            <w:r w:rsidRPr="007E2F9E">
              <w:rPr>
                <w:rFonts w:ascii="Arial" w:hAnsi="Arial" w:cs="Arial"/>
                <w:color w:val="000000"/>
                <w:sz w:val="22"/>
                <w:szCs w:val="22"/>
              </w:rPr>
              <w:t xml:space="preserve">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Where the available amount of TP Deliverability cannot accommodate all of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 xml:space="preserve">If an Interconnection Customer received TP Deliverability on the basis that it is proceeding without a power purchase agreement, it may not request suspension under its </w:t>
      </w:r>
      <w:r w:rsidRPr="007E2F9E">
        <w:rPr>
          <w:rFonts w:ascii="Arial" w:hAnsi="Arial" w:cs="Arial"/>
          <w:sz w:val="22"/>
          <w:szCs w:val="22"/>
        </w:rPr>
        <w:lastRenderedPageBreak/>
        <w:t>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impact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GIDAP Section 8.9.2.2 does not apply to Interconnection Customers that attested to balance-sheet financing or otherwise receiving a commitment of project financing before November 27, 2018, or that do so pursuant to GIDAP Section 8.9.3.1.</w:t>
      </w:r>
    </w:p>
    <w:p w14:paraId="4A4E0478" w14:textId="30B960F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5" w:name="_Toc350752813"/>
      <w:bookmarkStart w:id="646" w:name="_Toc15890674"/>
      <w:bookmarkStart w:id="647" w:name="_Toc23173260"/>
      <w:bookmarkStart w:id="648" w:name="_Toc109658800"/>
      <w:bookmarkStart w:id="649" w:name="_Toc109676387"/>
      <w:bookmarkStart w:id="650" w:name="_Toc133413394"/>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45"/>
      <w:bookmarkEnd w:id="646"/>
      <w:bookmarkEnd w:id="647"/>
      <w:bookmarkEnd w:id="648"/>
      <w:bookmarkEnd w:id="649"/>
      <w:bookmarkEnd w:id="650"/>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prior to November 27, 2018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2018 on the basis of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on the basis of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 xml:space="preserve">that they executed a power purchase agreement, are actively </w:t>
      </w:r>
      <w:r w:rsidRPr="007E2F9E">
        <w:rPr>
          <w:rFonts w:cs="Arial"/>
          <w:color w:val="000000"/>
          <w:szCs w:val="22"/>
        </w:rPr>
        <w:lastRenderedPageBreak/>
        <w:t>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Generating Facilities’ deliverability is not permanent, and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1" w:name="_Toc23173261"/>
      <w:bookmarkStart w:id="652" w:name="_Toc350752814"/>
      <w:bookmarkStart w:id="653" w:name="_Toc15890675"/>
      <w:bookmarkStart w:id="654" w:name="_Toc23173262"/>
      <w:bookmarkStart w:id="655" w:name="_Toc109676388"/>
      <w:bookmarkStart w:id="656" w:name="_Toc133413395"/>
      <w:bookmarkEnd w:id="651"/>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52"/>
      <w:bookmarkEnd w:id="653"/>
      <w:bookmarkEnd w:id="654"/>
      <w:bookmarkEnd w:id="655"/>
      <w:bookmarkEnd w:id="656"/>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Decline any allocated TP Deliverability amount and enter into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lastRenderedPageBreak/>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7" w:name="_Toc350752815"/>
      <w:bookmarkStart w:id="658" w:name="_Toc15890676"/>
      <w:bookmarkStart w:id="659" w:name="_Toc23173263"/>
      <w:bookmarkStart w:id="660" w:name="_Toc109676389"/>
      <w:bookmarkStart w:id="661" w:name="_Toc133413396"/>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57"/>
      <w:bookmarkEnd w:id="658"/>
      <w:bookmarkEnd w:id="659"/>
      <w:bookmarkEnd w:id="660"/>
      <w:bookmarkEnd w:id="661"/>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w:t>
      </w:r>
      <w:r w:rsidRPr="007E2F9E">
        <w:rPr>
          <w:rFonts w:ascii="Arial" w:eastAsia="Calibri" w:hAnsi="Arial" w:cs="Arial"/>
          <w:color w:val="000000"/>
          <w:sz w:val="22"/>
          <w:szCs w:val="22"/>
        </w:rPr>
        <w:lastRenderedPageBreak/>
        <w:t xml:space="preserve">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Decline the allocated amount of TP Deliverability and either withdraw the Interconnection Request or convert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2" w:name="_Toc23173264"/>
      <w:bookmarkStart w:id="663" w:name="_Toc350752816"/>
      <w:bookmarkStart w:id="664" w:name="_Toc15890677"/>
      <w:bookmarkStart w:id="665" w:name="_Toc23173265"/>
      <w:bookmarkStart w:id="666" w:name="_Toc109676390"/>
      <w:bookmarkStart w:id="667" w:name="_Toc133413397"/>
      <w:bookmarkEnd w:id="662"/>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63"/>
      <w:bookmarkEnd w:id="664"/>
      <w:bookmarkEnd w:id="665"/>
      <w:bookmarkEnd w:id="666"/>
      <w:bookmarkEnd w:id="667"/>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8" w:name="_Toc23173266"/>
      <w:bookmarkStart w:id="669" w:name="_Toc350752817"/>
      <w:bookmarkStart w:id="670" w:name="_Toc15890678"/>
      <w:bookmarkStart w:id="671" w:name="_Toc23173267"/>
      <w:bookmarkStart w:id="672" w:name="_Toc109676391"/>
      <w:bookmarkStart w:id="673" w:name="_Toc133413398"/>
      <w:bookmarkEnd w:id="668"/>
      <w:r w:rsidRPr="007E2F9E">
        <w:rPr>
          <w:rFonts w:ascii="Arial" w:hAnsi="Arial" w:cs="Arial"/>
          <w:b/>
          <w:bCs/>
          <w:sz w:val="22"/>
          <w:szCs w:val="22"/>
          <w:lang w:val="x-none" w:eastAsia="x-none"/>
        </w:rPr>
        <w:lastRenderedPageBreak/>
        <w:t>Required Customer Response to TP Deliverability Allocation</w:t>
      </w:r>
      <w:r w:rsidRPr="007E2F9E">
        <w:rPr>
          <w:rFonts w:ascii="Arial" w:hAnsi="Arial" w:cs="Arial"/>
          <w:b/>
          <w:bCs/>
          <w:sz w:val="22"/>
          <w:szCs w:val="22"/>
          <w:vertAlign w:val="superscript"/>
          <w:lang w:val="x-none" w:eastAsia="x-none"/>
        </w:rPr>
        <w:footnoteReference w:id="93"/>
      </w:r>
      <w:bookmarkEnd w:id="669"/>
      <w:bookmarkEnd w:id="670"/>
      <w:bookmarkEnd w:id="671"/>
      <w:bookmarkEnd w:id="672"/>
      <w:bookmarkEnd w:id="673"/>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4" w:name="_Toc350752818"/>
      <w:bookmarkStart w:id="675" w:name="_Toc15890679"/>
      <w:bookmarkStart w:id="676" w:name="_Toc23173268"/>
      <w:bookmarkStart w:id="677" w:name="_Toc109676392"/>
      <w:bookmarkStart w:id="678" w:name="_Toc133413399"/>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74"/>
      <w:bookmarkEnd w:id="675"/>
      <w:bookmarkEnd w:id="676"/>
      <w:bookmarkEnd w:id="677"/>
      <w:bookmarkEnd w:id="678"/>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9" w:name="_Toc350752819"/>
      <w:bookmarkStart w:id="680" w:name="_Toc15890680"/>
      <w:bookmarkStart w:id="681" w:name="_Toc23173269"/>
      <w:bookmarkStart w:id="682" w:name="_Toc109676393"/>
      <w:bookmarkStart w:id="683" w:name="_Toc133413400"/>
      <w:r w:rsidRPr="007E2F9E">
        <w:rPr>
          <w:rFonts w:ascii="Arial" w:hAnsi="Arial" w:cs="Arial"/>
          <w:b/>
          <w:bCs/>
          <w:sz w:val="22"/>
          <w:szCs w:val="22"/>
          <w:lang w:val="x-none" w:eastAsia="x-none"/>
        </w:rPr>
        <w:t>Second and Third Financial Security Postings</w:t>
      </w:r>
      <w:bookmarkEnd w:id="679"/>
      <w:bookmarkEnd w:id="680"/>
      <w:bookmarkEnd w:id="681"/>
      <w:bookmarkEnd w:id="682"/>
      <w:bookmarkEnd w:id="683"/>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84" w:name="_Toc295907920"/>
      <w:bookmarkStart w:id="685" w:name="_Toc295908418"/>
      <w:bookmarkStart w:id="686" w:name="_Toc295908664"/>
      <w:bookmarkStart w:id="687" w:name="_Toc295915734"/>
      <w:bookmarkStart w:id="688" w:name="_Toc295920248"/>
      <w:bookmarkStart w:id="689" w:name="_Toc294536128"/>
      <w:bookmarkStart w:id="690" w:name="_Toc294537677"/>
      <w:bookmarkStart w:id="691" w:name="_Toc295908113"/>
      <w:bookmarkStart w:id="692" w:name="_Toc295908611"/>
      <w:bookmarkStart w:id="693" w:name="_Toc295908899"/>
      <w:bookmarkStart w:id="694" w:name="_Toc295915926"/>
      <w:bookmarkStart w:id="695" w:name="_Toc295920441"/>
      <w:bookmarkStart w:id="696" w:name="_Toc296890719"/>
      <w:bookmarkStart w:id="697" w:name="_Toc294536129"/>
      <w:bookmarkStart w:id="698" w:name="_Toc294537678"/>
      <w:bookmarkStart w:id="699" w:name="_Toc295908114"/>
      <w:bookmarkStart w:id="700" w:name="_Toc295908612"/>
      <w:bookmarkStart w:id="701" w:name="_Toc295908900"/>
      <w:bookmarkStart w:id="702" w:name="_Toc295915927"/>
      <w:bookmarkStart w:id="703" w:name="_Toc295920442"/>
      <w:bookmarkStart w:id="704" w:name="_Toc296890720"/>
      <w:bookmarkStart w:id="705" w:name="_Toc23173270"/>
      <w:bookmarkStart w:id="706" w:name="_Toc23173271"/>
      <w:bookmarkStart w:id="707" w:name="_Toc340911345"/>
      <w:bookmarkStart w:id="708" w:name="_Toc15890681"/>
      <w:bookmarkStart w:id="709" w:name="_Toc23173272"/>
      <w:bookmarkStart w:id="710" w:name="_Toc109676394"/>
      <w:bookmarkStart w:id="711" w:name="_Toc133413401"/>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cs="Arial"/>
          <w:sz w:val="22"/>
          <w:szCs w:val="22"/>
        </w:rPr>
        <w:t xml:space="preserve">Intra-Cluster </w:t>
      </w:r>
      <w:r w:rsidR="00CD49D7">
        <w:rPr>
          <w:rFonts w:cs="Arial"/>
          <w:sz w:val="22"/>
          <w:szCs w:val="22"/>
        </w:rPr>
        <w:t>R</w:t>
      </w:r>
      <w:r>
        <w:rPr>
          <w:rFonts w:cs="Arial"/>
          <w:sz w:val="22"/>
          <w:szCs w:val="22"/>
        </w:rPr>
        <w:t>eliability Network Upgrade Prioritization</w:t>
      </w:r>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qualifying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lastRenderedPageBreak/>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applied for the necessary governmental permits or authorizations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an executed GIA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All of the Interconnection Customer’s Delivery Network Upgrades are online, or the Interconnection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PTO a notice to </w:t>
            </w:r>
            <w:r w:rsidR="007F6BE4">
              <w:rPr>
                <w:rFonts w:ascii="Arial" w:hAnsi="Arial" w:cs="Arial"/>
                <w:color w:val="000000"/>
                <w:sz w:val="22"/>
                <w:szCs w:val="22"/>
              </w:rPr>
              <w:t>proceed</w:t>
            </w:r>
            <w:r w:rsidR="00B361E6">
              <w:rPr>
                <w:rFonts w:ascii="Arial" w:hAnsi="Arial" w:cs="Arial"/>
                <w:color w:val="000000"/>
                <w:sz w:val="22"/>
                <w:szCs w:val="22"/>
              </w:rPr>
              <w:t xml:space="preserve"> to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r>
              <w:rPr>
                <w:rFonts w:ascii="Arial" w:hAnsi="Arial" w:cs="Arial"/>
                <w:color w:val="000000"/>
                <w:sz w:val="22"/>
                <w:szCs w:val="22"/>
              </w:rPr>
              <w:t>All of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lastRenderedPageBreak/>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Pr="00797AE7"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4A4E04A2" w14:textId="18AD0469" w:rsidR="00EA5FDD" w:rsidRPr="007E2F9E" w:rsidRDefault="00250F4B" w:rsidP="006E50FD">
      <w:pPr>
        <w:pStyle w:val="Heading2"/>
        <w:numPr>
          <w:ilvl w:val="1"/>
          <w:numId w:val="119"/>
        </w:numPr>
        <w:rPr>
          <w:rFonts w:cs="Arial"/>
          <w:sz w:val="22"/>
          <w:szCs w:val="22"/>
          <w:lang w:val="en-US"/>
        </w:rPr>
      </w:pPr>
      <w:r w:rsidRPr="007E2F9E">
        <w:rPr>
          <w:rFonts w:cs="Arial"/>
          <w:sz w:val="22"/>
          <w:szCs w:val="22"/>
        </w:rPr>
        <w:t>Independent Study Process</w:t>
      </w:r>
      <w:bookmarkEnd w:id="707"/>
      <w:r w:rsidRPr="007E2F9E">
        <w:rPr>
          <w:rStyle w:val="FootnoteReference"/>
          <w:rFonts w:cs="Arial"/>
          <w:sz w:val="22"/>
          <w:szCs w:val="22"/>
        </w:rPr>
        <w:footnoteReference w:id="97"/>
      </w:r>
      <w:bookmarkEnd w:id="708"/>
      <w:bookmarkEnd w:id="709"/>
      <w:bookmarkEnd w:id="710"/>
      <w:bookmarkEnd w:id="711"/>
    </w:p>
    <w:p w14:paraId="4A4E04A3" w14:textId="0D0E166A" w:rsidR="00EA5FDD" w:rsidRPr="007E2F9E" w:rsidRDefault="00EA5FDD">
      <w:pPr>
        <w:rPr>
          <w:rFonts w:ascii="Arial" w:hAnsi="Arial" w:cs="Arial"/>
          <w:sz w:val="22"/>
          <w:szCs w:val="22"/>
          <w:lang w:eastAsia="x-none"/>
        </w:rPr>
      </w:pPr>
    </w:p>
    <w:p w14:paraId="4A4E04A4" w14:textId="10DF9028"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lastRenderedPageBreak/>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would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12" w:name="_Toc340911346"/>
    </w:p>
    <w:p w14:paraId="4A4E04AA" w14:textId="77777777" w:rsidR="00EA5FDD" w:rsidRPr="007E2F9E" w:rsidRDefault="00250F4B" w:rsidP="006E50FD">
      <w:pPr>
        <w:pStyle w:val="Heading3"/>
        <w:numPr>
          <w:ilvl w:val="2"/>
          <w:numId w:val="119"/>
        </w:numPr>
        <w:ind w:left="1620" w:hanging="900"/>
        <w:rPr>
          <w:rFonts w:cs="Arial"/>
          <w:sz w:val="22"/>
          <w:szCs w:val="22"/>
        </w:rPr>
      </w:pPr>
      <w:bookmarkStart w:id="713" w:name="_Toc23173273"/>
      <w:bookmarkStart w:id="714" w:name="_Toc15890682"/>
      <w:bookmarkStart w:id="715" w:name="_Toc23173274"/>
      <w:bookmarkStart w:id="716" w:name="_Toc109676395"/>
      <w:bookmarkStart w:id="717" w:name="_Toc133413402"/>
      <w:bookmarkEnd w:id="713"/>
      <w:r w:rsidRPr="007E2F9E">
        <w:rPr>
          <w:rFonts w:cs="Arial"/>
          <w:sz w:val="22"/>
          <w:szCs w:val="22"/>
          <w:lang w:val="en-US"/>
        </w:rPr>
        <w:t xml:space="preserve">ISP </w:t>
      </w:r>
      <w:r w:rsidRPr="007E2F9E">
        <w:rPr>
          <w:rFonts w:cs="Arial"/>
          <w:sz w:val="22"/>
          <w:szCs w:val="22"/>
        </w:rPr>
        <w:t>Eligibility Criteria</w:t>
      </w:r>
      <w:bookmarkEnd w:id="712"/>
      <w:bookmarkEnd w:id="714"/>
      <w:bookmarkEnd w:id="715"/>
      <w:bookmarkEnd w:id="716"/>
      <w:bookmarkEnd w:id="717"/>
    </w:p>
    <w:p w14:paraId="4A4E04AB" w14:textId="77777777" w:rsidR="00EA5FDD" w:rsidRPr="007E2F9E" w:rsidRDefault="00250F4B" w:rsidP="006E50FD">
      <w:pPr>
        <w:pStyle w:val="Heading4"/>
        <w:numPr>
          <w:ilvl w:val="3"/>
          <w:numId w:val="119"/>
        </w:numPr>
        <w:ind w:left="1620" w:hanging="540"/>
        <w:rPr>
          <w:rFonts w:cs="Arial"/>
          <w:lang w:val="en-US"/>
        </w:rPr>
      </w:pPr>
      <w:bookmarkStart w:id="718" w:name="_Toc340911347"/>
      <w:bookmarkStart w:id="719" w:name="_Toc15890683"/>
      <w:bookmarkStart w:id="720" w:name="_Toc23173275"/>
      <w:bookmarkStart w:id="721" w:name="_Toc109676396"/>
      <w:bookmarkStart w:id="722" w:name="_Toc133413403"/>
      <w:r w:rsidRPr="007E2F9E">
        <w:rPr>
          <w:rFonts w:cs="Arial"/>
        </w:rPr>
        <w:t>Commercial Operation Date</w:t>
      </w:r>
      <w:bookmarkEnd w:id="718"/>
      <w:r w:rsidRPr="007E2F9E">
        <w:rPr>
          <w:rStyle w:val="FootnoteReference"/>
          <w:rFonts w:cs="Arial"/>
          <w:color w:val="000000"/>
        </w:rPr>
        <w:footnoteReference w:id="98"/>
      </w:r>
      <w:bookmarkEnd w:id="719"/>
      <w:bookmarkEnd w:id="720"/>
      <w:bookmarkEnd w:id="721"/>
      <w:bookmarkEnd w:id="722"/>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lastRenderedPageBreak/>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desired COD must be physically and commercially achievable, by demonstrating all of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can provide reasonable evidence of adequate financing or other financial resources necessary to make the Interconnection Financial Security postings required in the GIDAP</w:t>
      </w:r>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Pr="007E2F9E" w:rsidRDefault="00250F4B" w:rsidP="006E50FD">
      <w:pPr>
        <w:pStyle w:val="Heading4"/>
        <w:numPr>
          <w:ilvl w:val="3"/>
          <w:numId w:val="119"/>
        </w:numPr>
        <w:ind w:left="1620" w:hanging="540"/>
        <w:rPr>
          <w:rFonts w:cs="Arial"/>
          <w:lang w:val="en-US"/>
        </w:rPr>
      </w:pPr>
      <w:bookmarkStart w:id="723" w:name="_Toc23173276"/>
      <w:bookmarkStart w:id="724" w:name="_Toc340911348"/>
      <w:bookmarkStart w:id="725" w:name="_Toc15890684"/>
      <w:bookmarkStart w:id="726" w:name="_Toc23173277"/>
      <w:bookmarkStart w:id="727" w:name="_Toc109676397"/>
      <w:bookmarkStart w:id="728" w:name="_Toc133413404"/>
      <w:bookmarkEnd w:id="723"/>
      <w:r w:rsidRPr="007E2F9E">
        <w:rPr>
          <w:rFonts w:cs="Arial"/>
        </w:rPr>
        <w:t>Site Exclusivity</w:t>
      </w:r>
      <w:bookmarkEnd w:id="724"/>
      <w:r w:rsidRPr="007E2F9E">
        <w:rPr>
          <w:rStyle w:val="FootnoteReference"/>
          <w:rFonts w:cs="Arial"/>
        </w:rPr>
        <w:footnoteReference w:id="99"/>
      </w:r>
      <w:bookmarkEnd w:id="725"/>
      <w:bookmarkEnd w:id="726"/>
      <w:bookmarkEnd w:id="727"/>
      <w:bookmarkEnd w:id="728"/>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77777777" w:rsidR="00EA5FDD" w:rsidRPr="007E2F9E" w:rsidRDefault="00250F4B" w:rsidP="006E50FD">
      <w:pPr>
        <w:pStyle w:val="Heading4"/>
        <w:numPr>
          <w:ilvl w:val="3"/>
          <w:numId w:val="119"/>
        </w:numPr>
        <w:ind w:left="1620" w:hanging="540"/>
        <w:rPr>
          <w:rFonts w:cs="Arial"/>
          <w:lang w:val="en-US"/>
        </w:rPr>
      </w:pPr>
      <w:bookmarkStart w:id="729" w:name="_Toc340911349"/>
      <w:bookmarkStart w:id="730" w:name="_Toc15890685"/>
      <w:bookmarkStart w:id="731" w:name="_Toc23173278"/>
      <w:bookmarkStart w:id="732" w:name="_Toc109676398"/>
      <w:bookmarkStart w:id="733" w:name="_Toc133413405"/>
      <w:r w:rsidRPr="007E2F9E">
        <w:rPr>
          <w:rFonts w:cs="Arial"/>
        </w:rPr>
        <w:lastRenderedPageBreak/>
        <w:t>Electrical Independence</w:t>
      </w:r>
      <w:bookmarkEnd w:id="729"/>
      <w:r w:rsidRPr="007E2F9E">
        <w:rPr>
          <w:rStyle w:val="FootnoteReference"/>
          <w:rFonts w:cs="Arial"/>
        </w:rPr>
        <w:footnoteReference w:id="100"/>
      </w:r>
      <w:bookmarkEnd w:id="730"/>
      <w:bookmarkEnd w:id="731"/>
      <w:bookmarkEnd w:id="732"/>
      <w:bookmarkEnd w:id="733"/>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Pr="007E2F9E" w:rsidRDefault="00250F4B" w:rsidP="006E50FD">
      <w:pPr>
        <w:pStyle w:val="Heading4"/>
        <w:numPr>
          <w:ilvl w:val="3"/>
          <w:numId w:val="119"/>
        </w:numPr>
        <w:ind w:left="1620" w:hanging="540"/>
        <w:rPr>
          <w:rFonts w:cs="Arial"/>
          <w:lang w:val="en-US"/>
        </w:rPr>
      </w:pPr>
      <w:bookmarkStart w:id="734" w:name="_Toc340911350"/>
      <w:bookmarkStart w:id="735" w:name="_Toc15890686"/>
      <w:bookmarkStart w:id="736" w:name="_Toc23173279"/>
      <w:bookmarkStart w:id="737" w:name="_Toc109676399"/>
      <w:bookmarkStart w:id="738" w:name="_Toc133413406"/>
      <w:r w:rsidRPr="007E2F9E">
        <w:rPr>
          <w:rFonts w:cs="Arial"/>
        </w:rPr>
        <w:t>CAISO Notice on COD and Site Exclusivity</w:t>
      </w:r>
      <w:bookmarkEnd w:id="734"/>
      <w:r w:rsidRPr="007E2F9E">
        <w:rPr>
          <w:rStyle w:val="FootnoteReference"/>
          <w:rFonts w:cs="Arial"/>
        </w:rPr>
        <w:footnoteReference w:id="101"/>
      </w:r>
      <w:bookmarkEnd w:id="735"/>
      <w:bookmarkEnd w:id="736"/>
      <w:bookmarkEnd w:id="737"/>
      <w:bookmarkEnd w:id="738"/>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Pr="007E2F9E" w:rsidRDefault="00250F4B" w:rsidP="006E50FD">
      <w:pPr>
        <w:pStyle w:val="Heading4"/>
        <w:numPr>
          <w:ilvl w:val="3"/>
          <w:numId w:val="119"/>
        </w:numPr>
        <w:ind w:left="1620" w:hanging="540"/>
        <w:rPr>
          <w:rFonts w:cs="Arial"/>
          <w:lang w:val="en-US"/>
        </w:rPr>
      </w:pPr>
      <w:bookmarkStart w:id="739" w:name="_Toc340911351"/>
      <w:bookmarkStart w:id="740" w:name="_Toc15890687"/>
      <w:bookmarkStart w:id="741" w:name="_Toc23173280"/>
      <w:bookmarkStart w:id="742" w:name="_Toc109676400"/>
      <w:bookmarkStart w:id="743" w:name="_Toc133413407"/>
      <w:r w:rsidRPr="007E2F9E">
        <w:rPr>
          <w:rFonts w:cs="Arial"/>
        </w:rPr>
        <w:t>CAISO Notice on Electrical Independence</w:t>
      </w:r>
      <w:bookmarkEnd w:id="739"/>
      <w:r w:rsidRPr="007E2F9E">
        <w:rPr>
          <w:rStyle w:val="FootnoteReference"/>
          <w:rFonts w:cs="Arial"/>
        </w:rPr>
        <w:footnoteReference w:id="102"/>
      </w:r>
      <w:bookmarkEnd w:id="740"/>
      <w:bookmarkEnd w:id="741"/>
      <w:bookmarkEnd w:id="742"/>
      <w:bookmarkEnd w:id="743"/>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w:t>
      </w:r>
      <w:proofErr w:type="gramStart"/>
      <w:r w:rsidRPr="007E2F9E">
        <w:rPr>
          <w:rFonts w:ascii="Arial" w:hAnsi="Arial" w:cs="Arial"/>
          <w:color w:val="000000"/>
          <w:sz w:val="22"/>
          <w:szCs w:val="22"/>
        </w:rPr>
        <w:t>to  GIDAP</w:t>
      </w:r>
      <w:proofErr w:type="gramEnd"/>
      <w:r w:rsidRPr="007E2F9E">
        <w:rPr>
          <w:rFonts w:ascii="Arial" w:hAnsi="Arial" w:cs="Arial"/>
          <w:color w:val="000000"/>
          <w:sz w:val="22"/>
          <w:szCs w:val="22"/>
        </w:rPr>
        <w:t xml:space="preserve">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Pr="007E2F9E" w:rsidRDefault="00250F4B" w:rsidP="006E50FD">
      <w:pPr>
        <w:pStyle w:val="Heading4"/>
        <w:numPr>
          <w:ilvl w:val="3"/>
          <w:numId w:val="119"/>
        </w:numPr>
        <w:rPr>
          <w:rFonts w:cs="Arial"/>
          <w:lang w:val="en-US"/>
        </w:rPr>
      </w:pPr>
      <w:bookmarkStart w:id="744" w:name="_Toc340911352"/>
      <w:bookmarkStart w:id="745" w:name="_Toc15890688"/>
      <w:bookmarkStart w:id="746" w:name="_Toc23173281"/>
      <w:bookmarkStart w:id="747" w:name="_Toc109676401"/>
      <w:bookmarkStart w:id="748" w:name="_Toc133413408"/>
      <w:r w:rsidRPr="007E2F9E">
        <w:rPr>
          <w:rFonts w:cs="Arial"/>
        </w:rPr>
        <w:t>Withdrawal of an Interconnection Request Which Fails to Qualify for the Independent Study Process Track.</w:t>
      </w:r>
      <w:bookmarkEnd w:id="744"/>
      <w:r w:rsidRPr="007E2F9E">
        <w:rPr>
          <w:rStyle w:val="FootnoteReference"/>
          <w:rFonts w:cs="Arial"/>
        </w:rPr>
        <w:footnoteReference w:id="103"/>
      </w:r>
      <w:bookmarkEnd w:id="745"/>
      <w:bookmarkEnd w:id="746"/>
      <w:bookmarkEnd w:id="747"/>
      <w:bookmarkEnd w:id="748"/>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xml:space="preserve">,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w:t>
      </w:r>
      <w:r w:rsidRPr="007E2F9E">
        <w:rPr>
          <w:rFonts w:ascii="Arial" w:hAnsi="Arial" w:cs="Arial"/>
          <w:color w:val="000000"/>
          <w:sz w:val="22"/>
          <w:szCs w:val="22"/>
        </w:rPr>
        <w:lastRenderedPageBreak/>
        <w:t>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77777777" w:rsidR="00EA5FDD" w:rsidRPr="007E2F9E" w:rsidRDefault="00250F4B" w:rsidP="006E50FD">
      <w:pPr>
        <w:pStyle w:val="Heading3"/>
        <w:numPr>
          <w:ilvl w:val="2"/>
          <w:numId w:val="119"/>
        </w:numPr>
        <w:rPr>
          <w:rFonts w:cs="Arial"/>
          <w:sz w:val="22"/>
          <w:szCs w:val="22"/>
          <w:lang w:val="en-US"/>
        </w:rPr>
      </w:pPr>
      <w:bookmarkStart w:id="749" w:name="_Toc340911353"/>
      <w:bookmarkStart w:id="750" w:name="_Toc15890689"/>
      <w:bookmarkStart w:id="751" w:name="_Toc23173282"/>
      <w:bookmarkStart w:id="752" w:name="_Toc109676402"/>
      <w:bookmarkStart w:id="753" w:name="_Toc133413409"/>
      <w:r w:rsidRPr="007E2F9E">
        <w:rPr>
          <w:rFonts w:cs="Arial"/>
          <w:sz w:val="22"/>
          <w:szCs w:val="22"/>
        </w:rPr>
        <w:t>Determination of Electrical Independence</w:t>
      </w:r>
      <w:bookmarkEnd w:id="749"/>
      <w:r w:rsidRPr="007E2F9E">
        <w:rPr>
          <w:rStyle w:val="FootnoteReference"/>
          <w:rFonts w:cs="Arial"/>
          <w:sz w:val="22"/>
          <w:szCs w:val="22"/>
        </w:rPr>
        <w:footnoteReference w:id="104"/>
      </w:r>
      <w:bookmarkEnd w:id="750"/>
      <w:bookmarkEnd w:id="751"/>
      <w:bookmarkEnd w:id="752"/>
      <w:bookmarkEnd w:id="753"/>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Pr="007E2F9E" w:rsidRDefault="00250F4B" w:rsidP="006E50FD">
      <w:pPr>
        <w:pStyle w:val="Heading4"/>
        <w:numPr>
          <w:ilvl w:val="3"/>
          <w:numId w:val="119"/>
        </w:numPr>
        <w:rPr>
          <w:rFonts w:cs="Arial"/>
          <w:lang w:val="en-US"/>
        </w:rPr>
      </w:pPr>
      <w:bookmarkStart w:id="754" w:name="_Toc340911354"/>
      <w:bookmarkStart w:id="755" w:name="_Toc15890690"/>
      <w:bookmarkStart w:id="756" w:name="_Toc23173283"/>
      <w:bookmarkStart w:id="757" w:name="_Toc109676403"/>
      <w:bookmarkStart w:id="758" w:name="_Toc133413410"/>
      <w:r w:rsidRPr="007E2F9E">
        <w:rPr>
          <w:rFonts w:cs="Arial"/>
        </w:rPr>
        <w:lastRenderedPageBreak/>
        <w:t>Flow Impact Test</w:t>
      </w:r>
      <w:bookmarkEnd w:id="754"/>
      <w:r w:rsidRPr="007E2F9E">
        <w:rPr>
          <w:rFonts w:cs="Arial"/>
          <w:lang w:val="en-US"/>
        </w:rPr>
        <w:t>/Behind the Meter Criteria</w:t>
      </w:r>
      <w:r w:rsidRPr="007E2F9E">
        <w:rPr>
          <w:rStyle w:val="FootnoteReference"/>
          <w:rFonts w:cs="Arial"/>
        </w:rPr>
        <w:footnoteReference w:id="105"/>
      </w:r>
      <w:bookmarkEnd w:id="755"/>
      <w:bookmarkEnd w:id="756"/>
      <w:bookmarkEnd w:id="757"/>
      <w:bookmarkEnd w:id="758"/>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 xml:space="preserve">An Interconnection Request for Independent Study must satisfy the set of requirements set forth in </w:t>
      </w:r>
      <w:proofErr w:type="gramStart"/>
      <w:r w:rsidRPr="007E2F9E">
        <w:rPr>
          <w:rFonts w:cs="Arial"/>
          <w:color w:val="000000"/>
          <w:szCs w:val="22"/>
        </w:rPr>
        <w:t>Section ”A</w:t>
      </w:r>
      <w:proofErr w:type="gramEnd"/>
      <w:r w:rsidRPr="007E2F9E">
        <w:rPr>
          <w:rFonts w:cs="Arial"/>
          <w:color w:val="000000"/>
          <w:szCs w:val="22"/>
        </w:rPr>
        <w:t>”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lastRenderedPageBreak/>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The Generating Facility being tested must pass both this aggregate test in this section (iii) as well as the individual flow test described in section (ii) above, in no particular order</w:t>
      </w:r>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w:t>
      </w:r>
      <w:r w:rsidRPr="007E2F9E">
        <w:rPr>
          <w:rFonts w:cs="Arial"/>
          <w:color w:val="000000"/>
          <w:szCs w:val="22"/>
        </w:rPr>
        <w:lastRenderedPageBreak/>
        <w:t xml:space="preserve">pass the flow impact test if it satisfies all of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w:t>
      </w:r>
      <w:r w:rsidRPr="007E2F9E">
        <w:rPr>
          <w:sz w:val="22"/>
          <w:szCs w:val="22"/>
        </w:rPr>
        <w:lastRenderedPageBreak/>
        <w:t>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Process to formally add that capacity to its original </w:t>
      </w:r>
      <w:r w:rsidR="00D22878" w:rsidRPr="007E2F9E">
        <w:rPr>
          <w:sz w:val="22"/>
          <w:szCs w:val="22"/>
        </w:rPr>
        <w:t>Interconnection Service Capacity</w:t>
      </w:r>
      <w:r w:rsidRPr="007E2F9E">
        <w:rPr>
          <w:sz w:val="22"/>
          <w:szCs w:val="22"/>
        </w:rPr>
        <w:t>.</w:t>
      </w:r>
    </w:p>
    <w:p w14:paraId="4A4E04F7" w14:textId="77777777" w:rsidR="00EA5FDD" w:rsidRPr="007E2F9E" w:rsidRDefault="00250F4B" w:rsidP="006E50FD">
      <w:pPr>
        <w:pStyle w:val="Heading4"/>
        <w:numPr>
          <w:ilvl w:val="3"/>
          <w:numId w:val="119"/>
        </w:numPr>
        <w:rPr>
          <w:rFonts w:cs="Arial"/>
          <w:lang w:val="en-US"/>
        </w:rPr>
      </w:pPr>
      <w:bookmarkStart w:id="759" w:name="_Toc23173284"/>
      <w:bookmarkStart w:id="760" w:name="_Toc340911355"/>
      <w:bookmarkStart w:id="761" w:name="_Toc15890691"/>
      <w:bookmarkStart w:id="762" w:name="_Toc23173285"/>
      <w:bookmarkStart w:id="763" w:name="_Toc109676404"/>
      <w:bookmarkStart w:id="764" w:name="_Toc133413411"/>
      <w:bookmarkEnd w:id="759"/>
      <w:r w:rsidRPr="007E2F9E">
        <w:rPr>
          <w:rFonts w:cs="Arial"/>
        </w:rPr>
        <w:t>Short Circuit Test</w:t>
      </w:r>
      <w:bookmarkEnd w:id="760"/>
      <w:r w:rsidRPr="007E2F9E">
        <w:rPr>
          <w:rStyle w:val="FootnoteReference"/>
          <w:rFonts w:cs="Arial"/>
          <w:color w:val="000000"/>
        </w:rPr>
        <w:footnoteReference w:id="106"/>
      </w:r>
      <w:bookmarkEnd w:id="761"/>
      <w:bookmarkEnd w:id="762"/>
      <w:bookmarkEnd w:id="763"/>
      <w:bookmarkEnd w:id="764"/>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5" w:name="_Toc23173286"/>
      <w:bookmarkStart w:id="766" w:name="_Toc15890692"/>
      <w:bookmarkStart w:id="767" w:name="_Toc23173287"/>
      <w:bookmarkStart w:id="768" w:name="_Toc109676405"/>
      <w:bookmarkStart w:id="769" w:name="_Toc133413412"/>
      <w:bookmarkEnd w:id="765"/>
      <w:r w:rsidRPr="007E2F9E">
        <w:rPr>
          <w:rFonts w:ascii="Arial" w:hAnsi="Arial" w:cs="Arial"/>
          <w:b/>
          <w:bCs/>
          <w:sz w:val="22"/>
          <w:szCs w:val="22"/>
          <w:lang w:eastAsia="x-none"/>
        </w:rPr>
        <w:t>Transient Stability Test</w:t>
      </w:r>
      <w:bookmarkEnd w:id="766"/>
      <w:bookmarkEnd w:id="767"/>
      <w:bookmarkEnd w:id="768"/>
      <w:bookmarkEnd w:id="769"/>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lastRenderedPageBreak/>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70" w:name="_Toc23173288"/>
      <w:bookmarkStart w:id="771" w:name="_Toc15890693"/>
      <w:bookmarkStart w:id="772" w:name="_Toc23173289"/>
      <w:bookmarkStart w:id="773" w:name="_Toc109676406"/>
      <w:bookmarkStart w:id="774" w:name="_Toc133413413"/>
      <w:bookmarkEnd w:id="770"/>
      <w:r w:rsidRPr="007E2F9E">
        <w:rPr>
          <w:rFonts w:ascii="Arial" w:hAnsi="Arial" w:cs="Arial"/>
          <w:b/>
          <w:bCs/>
          <w:sz w:val="22"/>
          <w:szCs w:val="22"/>
          <w:lang w:eastAsia="x-none"/>
        </w:rPr>
        <w:t>Reactive Support Test</w:t>
      </w:r>
      <w:bookmarkEnd w:id="771"/>
      <w:bookmarkEnd w:id="772"/>
      <w:bookmarkEnd w:id="773"/>
      <w:bookmarkEnd w:id="774"/>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Pr="007E2F9E" w:rsidRDefault="00250F4B" w:rsidP="006E50FD">
      <w:pPr>
        <w:pStyle w:val="Heading3"/>
        <w:numPr>
          <w:ilvl w:val="2"/>
          <w:numId w:val="119"/>
        </w:numPr>
        <w:rPr>
          <w:rFonts w:cs="Arial"/>
          <w:sz w:val="22"/>
          <w:szCs w:val="22"/>
        </w:rPr>
      </w:pPr>
      <w:bookmarkStart w:id="775" w:name="_Toc23173290"/>
      <w:bookmarkStart w:id="776" w:name="_Toc340911356"/>
      <w:bookmarkStart w:id="777" w:name="_Toc15890694"/>
      <w:bookmarkStart w:id="778" w:name="_Toc23173291"/>
      <w:bookmarkStart w:id="779" w:name="_Toc109676407"/>
      <w:bookmarkStart w:id="780" w:name="_Toc133413414"/>
      <w:bookmarkEnd w:id="775"/>
      <w:r w:rsidRPr="007E2F9E">
        <w:rPr>
          <w:rFonts w:cs="Arial"/>
          <w:sz w:val="22"/>
          <w:szCs w:val="22"/>
        </w:rPr>
        <w:t>Scoping Meeting</w:t>
      </w:r>
      <w:bookmarkEnd w:id="776"/>
      <w:r w:rsidRPr="007E2F9E">
        <w:rPr>
          <w:rStyle w:val="FootnoteReference"/>
          <w:rFonts w:cs="Arial"/>
          <w:sz w:val="22"/>
          <w:szCs w:val="22"/>
        </w:rPr>
        <w:footnoteReference w:id="107"/>
      </w:r>
      <w:bookmarkEnd w:id="777"/>
      <w:bookmarkEnd w:id="778"/>
      <w:bookmarkEnd w:id="779"/>
      <w:bookmarkEnd w:id="780"/>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 and provide an opportunity for other attendees and the Interconnection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Pr="007E2F9E" w:rsidRDefault="00250F4B" w:rsidP="006E50FD">
      <w:pPr>
        <w:pStyle w:val="Heading3"/>
        <w:numPr>
          <w:ilvl w:val="2"/>
          <w:numId w:val="119"/>
        </w:numPr>
        <w:rPr>
          <w:rFonts w:cs="Arial"/>
          <w:sz w:val="22"/>
          <w:szCs w:val="22"/>
          <w:lang w:val="en-US"/>
        </w:rPr>
      </w:pPr>
      <w:bookmarkStart w:id="781" w:name="_Toc23173292"/>
      <w:bookmarkStart w:id="782" w:name="_Toc340911357"/>
      <w:bookmarkStart w:id="783" w:name="_Toc15890695"/>
      <w:bookmarkStart w:id="784" w:name="_Toc23173293"/>
      <w:bookmarkStart w:id="785" w:name="_Toc109676408"/>
      <w:bookmarkStart w:id="786" w:name="_Toc133413415"/>
      <w:bookmarkEnd w:id="781"/>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82"/>
      <w:r w:rsidRPr="007E2F9E">
        <w:rPr>
          <w:rStyle w:val="FootnoteReference"/>
          <w:rFonts w:cs="Arial"/>
          <w:sz w:val="22"/>
          <w:szCs w:val="22"/>
        </w:rPr>
        <w:footnoteReference w:id="108"/>
      </w:r>
      <w:bookmarkEnd w:id="783"/>
      <w:bookmarkEnd w:id="784"/>
      <w:bookmarkEnd w:id="785"/>
      <w:bookmarkEnd w:id="786"/>
    </w:p>
    <w:p w14:paraId="4A4E0513" w14:textId="77777777" w:rsidR="00EA5FDD" w:rsidRPr="007E2F9E" w:rsidRDefault="00250F4B" w:rsidP="006E50FD">
      <w:pPr>
        <w:pStyle w:val="Heading4"/>
        <w:numPr>
          <w:ilvl w:val="3"/>
          <w:numId w:val="119"/>
        </w:numPr>
        <w:rPr>
          <w:rFonts w:cs="Arial"/>
          <w:lang w:val="en-US"/>
        </w:rPr>
      </w:pPr>
      <w:bookmarkStart w:id="787" w:name="_Toc340911358"/>
      <w:bookmarkStart w:id="788" w:name="_Toc15890696"/>
      <w:bookmarkStart w:id="789" w:name="_Toc23173294"/>
      <w:bookmarkStart w:id="790" w:name="_Toc109676409"/>
      <w:bookmarkStart w:id="791" w:name="_Toc133413416"/>
      <w:r w:rsidRPr="007E2F9E">
        <w:rPr>
          <w:rFonts w:cs="Arial"/>
        </w:rPr>
        <w:t>Scope and Purpose of the System Impact Study</w:t>
      </w:r>
      <w:bookmarkEnd w:id="787"/>
      <w:r w:rsidRPr="007E2F9E">
        <w:rPr>
          <w:rStyle w:val="FootnoteReference"/>
          <w:rFonts w:cs="Arial"/>
        </w:rPr>
        <w:footnoteReference w:id="109"/>
      </w:r>
      <w:bookmarkEnd w:id="788"/>
      <w:bookmarkEnd w:id="789"/>
      <w:bookmarkEnd w:id="790"/>
      <w:bookmarkEnd w:id="791"/>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short circuit analysis;</w:t>
      </w:r>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stability analysis;</w:t>
      </w:r>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analysis;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For behind-the-meter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77777777" w:rsidR="00EA5FDD" w:rsidRPr="007E2F9E" w:rsidRDefault="00250F4B" w:rsidP="006E50FD">
      <w:pPr>
        <w:pStyle w:val="Heading4"/>
        <w:numPr>
          <w:ilvl w:val="3"/>
          <w:numId w:val="119"/>
        </w:numPr>
        <w:rPr>
          <w:rFonts w:cs="Arial"/>
          <w:lang w:val="en-US"/>
        </w:rPr>
      </w:pPr>
      <w:bookmarkStart w:id="792" w:name="_Toc23173295"/>
      <w:bookmarkStart w:id="793" w:name="_Toc340911360"/>
      <w:bookmarkStart w:id="794" w:name="_Toc15890697"/>
      <w:bookmarkStart w:id="795" w:name="_Toc23173296"/>
      <w:bookmarkStart w:id="796" w:name="_Toc109676410"/>
      <w:bookmarkStart w:id="797" w:name="_Toc133413417"/>
      <w:bookmarkEnd w:id="792"/>
      <w:r w:rsidRPr="007E2F9E">
        <w:rPr>
          <w:rFonts w:cs="Arial"/>
        </w:rPr>
        <w:t xml:space="preserve">System Impact </w:t>
      </w:r>
      <w:r w:rsidRPr="007E2F9E">
        <w:rPr>
          <w:rFonts w:cs="Arial"/>
          <w:lang w:val="en-US"/>
        </w:rPr>
        <w:t xml:space="preserve">and Facilities </w:t>
      </w:r>
      <w:r w:rsidRPr="007E2F9E">
        <w:rPr>
          <w:rFonts w:cs="Arial"/>
        </w:rPr>
        <w:t>Study Details</w:t>
      </w:r>
      <w:bookmarkEnd w:id="793"/>
      <w:r w:rsidRPr="007E2F9E">
        <w:rPr>
          <w:rStyle w:val="FootnoteReference"/>
          <w:rFonts w:cs="Arial"/>
        </w:rPr>
        <w:footnoteReference w:id="110"/>
      </w:r>
      <w:bookmarkEnd w:id="794"/>
      <w:bookmarkEnd w:id="795"/>
      <w:bookmarkEnd w:id="796"/>
      <w:bookmarkEnd w:id="797"/>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798"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w:t>
      </w:r>
      <w:r w:rsidRPr="007E2F9E">
        <w:rPr>
          <w:rFonts w:ascii="Arial" w:hAnsi="Arial" w:cs="Arial"/>
          <w:color w:val="000000"/>
          <w:sz w:val="22"/>
          <w:szCs w:val="22"/>
        </w:rPr>
        <w:lastRenderedPageBreak/>
        <w:t>impacts,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798"/>
    <w:p w14:paraId="4A4E0521" w14:textId="77777777"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799" w:name="_Toc15890698"/>
      <w:bookmarkStart w:id="800" w:name="_Toc23173297"/>
      <w:bookmarkStart w:id="801" w:name="_Toc109676411"/>
      <w:bookmarkStart w:id="802" w:name="_Toc133413418"/>
      <w:r w:rsidRPr="007E2F9E">
        <w:rPr>
          <w:rFonts w:cs="Arial"/>
          <w:lang w:val="en-US"/>
        </w:rPr>
        <w:t>System Impact and Facilities Study Timeline</w:t>
      </w:r>
      <w:r w:rsidRPr="007E2F9E">
        <w:rPr>
          <w:rStyle w:val="FootnoteReference"/>
          <w:rFonts w:cs="Arial"/>
        </w:rPr>
        <w:footnoteReference w:id="111"/>
      </w:r>
      <w:bookmarkEnd w:id="799"/>
      <w:bookmarkEnd w:id="800"/>
      <w:bookmarkEnd w:id="801"/>
      <w:bookmarkEnd w:id="802"/>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Pr="007E2F9E" w:rsidRDefault="00250F4B" w:rsidP="006E50FD">
      <w:pPr>
        <w:pStyle w:val="Heading4"/>
        <w:numPr>
          <w:ilvl w:val="3"/>
          <w:numId w:val="119"/>
        </w:numPr>
        <w:rPr>
          <w:rFonts w:cs="Arial"/>
          <w:b w:val="0"/>
          <w:lang w:val="en-US"/>
        </w:rPr>
      </w:pPr>
      <w:bookmarkStart w:id="803" w:name="_Toc340911362"/>
      <w:bookmarkStart w:id="804" w:name="_Toc15890699"/>
      <w:bookmarkStart w:id="805" w:name="_Toc23173298"/>
      <w:bookmarkStart w:id="806" w:name="_Toc109676412"/>
      <w:bookmarkStart w:id="807" w:name="_Toc133413419"/>
      <w:r w:rsidRPr="007E2F9E">
        <w:rPr>
          <w:rFonts w:cs="Arial"/>
          <w:lang w:val="en-US"/>
        </w:rPr>
        <w:t>System Impact and Facilities Study</w:t>
      </w:r>
      <w:r w:rsidRPr="007E2F9E">
        <w:rPr>
          <w:rFonts w:cs="Arial"/>
        </w:rPr>
        <w:t xml:space="preserve"> Cost Responsibility</w:t>
      </w:r>
      <w:bookmarkEnd w:id="803"/>
      <w:r w:rsidRPr="007E2F9E">
        <w:rPr>
          <w:rStyle w:val="FootnoteReference"/>
          <w:rFonts w:cs="Arial"/>
        </w:rPr>
        <w:footnoteReference w:id="112"/>
      </w:r>
      <w:bookmarkEnd w:id="804"/>
      <w:bookmarkEnd w:id="805"/>
      <w:bookmarkEnd w:id="806"/>
      <w:bookmarkEnd w:id="807"/>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lastRenderedPageBreak/>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Pr="007E2F9E" w:rsidRDefault="00250F4B" w:rsidP="006E50FD">
      <w:pPr>
        <w:pStyle w:val="Heading4"/>
        <w:numPr>
          <w:ilvl w:val="3"/>
          <w:numId w:val="119"/>
        </w:numPr>
        <w:rPr>
          <w:rFonts w:cs="Arial"/>
          <w:lang w:val="en-US"/>
        </w:rPr>
      </w:pPr>
      <w:bookmarkStart w:id="808" w:name="_Toc23173299"/>
      <w:bookmarkStart w:id="809" w:name="_Toc340911363"/>
      <w:bookmarkStart w:id="810" w:name="_Toc15890700"/>
      <w:bookmarkStart w:id="811" w:name="_Toc23173300"/>
      <w:bookmarkStart w:id="812" w:name="_Toc109676413"/>
      <w:bookmarkStart w:id="813" w:name="_Toc133413420"/>
      <w:bookmarkEnd w:id="808"/>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09"/>
      <w:r w:rsidRPr="007E2F9E">
        <w:rPr>
          <w:rStyle w:val="FootnoteReference"/>
          <w:rFonts w:cs="Arial"/>
        </w:rPr>
        <w:footnoteReference w:id="114"/>
      </w:r>
      <w:bookmarkEnd w:id="810"/>
      <w:bookmarkEnd w:id="811"/>
      <w:bookmarkEnd w:id="812"/>
      <w:bookmarkEnd w:id="813"/>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Comments provided by the IC at any later time (up to the time of the Results Meeting),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77777777" w:rsidR="00EA5FDD" w:rsidRPr="007E2F9E" w:rsidRDefault="00250F4B" w:rsidP="006E50FD">
      <w:pPr>
        <w:pStyle w:val="Heading4"/>
        <w:numPr>
          <w:ilvl w:val="3"/>
          <w:numId w:val="119"/>
        </w:numPr>
        <w:rPr>
          <w:rFonts w:cs="Arial"/>
          <w:lang w:val="en-US"/>
        </w:rPr>
      </w:pPr>
      <w:bookmarkStart w:id="814" w:name="_Toc23173301"/>
      <w:bookmarkStart w:id="815" w:name="_Toc340911364"/>
      <w:bookmarkStart w:id="816" w:name="_Toc15890701"/>
      <w:bookmarkStart w:id="817" w:name="_Toc23173302"/>
      <w:bookmarkStart w:id="818" w:name="_Toc109676414"/>
      <w:bookmarkStart w:id="819" w:name="_Toc133413421"/>
      <w:bookmarkEnd w:id="814"/>
      <w:r w:rsidRPr="007E2F9E">
        <w:rPr>
          <w:rFonts w:cs="Arial"/>
        </w:rPr>
        <w:t>Initial Financial Security Posting</w:t>
      </w:r>
      <w:bookmarkEnd w:id="815"/>
      <w:bookmarkEnd w:id="816"/>
      <w:bookmarkEnd w:id="817"/>
      <w:bookmarkEnd w:id="818"/>
      <w:bookmarkEnd w:id="819"/>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77777777" w:rsidR="00EA5FDD" w:rsidRPr="007E2F9E" w:rsidRDefault="00250F4B" w:rsidP="006E50FD">
      <w:pPr>
        <w:pStyle w:val="Heading3"/>
        <w:numPr>
          <w:ilvl w:val="2"/>
          <w:numId w:val="119"/>
        </w:numPr>
        <w:ind w:left="1260" w:hanging="900"/>
        <w:rPr>
          <w:rFonts w:cs="Arial"/>
          <w:sz w:val="22"/>
          <w:szCs w:val="22"/>
          <w:lang w:val="en-US"/>
        </w:rPr>
      </w:pPr>
      <w:bookmarkStart w:id="820" w:name="_Toc23173303"/>
      <w:bookmarkStart w:id="821" w:name="_Toc23173304"/>
      <w:bookmarkStart w:id="822" w:name="_Toc340911372"/>
      <w:bookmarkStart w:id="823" w:name="_Toc15890702"/>
      <w:bookmarkStart w:id="824" w:name="_Toc23173305"/>
      <w:bookmarkStart w:id="825" w:name="_Toc109676415"/>
      <w:bookmarkStart w:id="826" w:name="_Toc133413422"/>
      <w:bookmarkEnd w:id="820"/>
      <w:bookmarkEnd w:id="821"/>
      <w:r w:rsidRPr="007E2F9E">
        <w:rPr>
          <w:rFonts w:cs="Arial"/>
          <w:sz w:val="22"/>
          <w:szCs w:val="22"/>
        </w:rPr>
        <w:t>Deliverability Assessment Performed as Part of Next Queue Cluster</w:t>
      </w:r>
      <w:bookmarkEnd w:id="822"/>
      <w:r w:rsidRPr="007E2F9E">
        <w:rPr>
          <w:rStyle w:val="FootnoteReference"/>
          <w:rFonts w:cs="Arial"/>
          <w:sz w:val="22"/>
          <w:szCs w:val="22"/>
        </w:rPr>
        <w:footnoteReference w:id="115"/>
      </w:r>
      <w:bookmarkEnd w:id="823"/>
      <w:bookmarkEnd w:id="824"/>
      <w:bookmarkEnd w:id="825"/>
      <w:bookmarkEnd w:id="826"/>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 xml:space="preserve">Deliverability Assessment identifies any LDNUs </w:t>
      </w:r>
      <w:r w:rsidRPr="007E2F9E">
        <w:rPr>
          <w:rFonts w:ascii="Arial" w:hAnsi="Arial" w:cs="Arial"/>
          <w:color w:val="000000"/>
          <w:sz w:val="22"/>
          <w:szCs w:val="22"/>
        </w:rPr>
        <w:lastRenderedPageBreak/>
        <w:t>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Separate rules regarding the Deliverability Status of such requests are set forth in that Section 4.2.1.2</w:t>
      </w:r>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77777777" w:rsidR="00EA5FDD" w:rsidRPr="007E2F9E" w:rsidRDefault="00250F4B" w:rsidP="006E50FD">
      <w:pPr>
        <w:pStyle w:val="Heading3"/>
        <w:numPr>
          <w:ilvl w:val="2"/>
          <w:numId w:val="119"/>
        </w:numPr>
        <w:ind w:left="1260" w:hanging="900"/>
        <w:rPr>
          <w:rFonts w:cs="Arial"/>
          <w:sz w:val="22"/>
          <w:szCs w:val="22"/>
          <w:lang w:val="en-US"/>
        </w:rPr>
      </w:pPr>
      <w:bookmarkStart w:id="827" w:name="_Toc23173306"/>
      <w:bookmarkStart w:id="828" w:name="_Toc340911373"/>
      <w:bookmarkStart w:id="829" w:name="_Toc15890703"/>
      <w:bookmarkStart w:id="830" w:name="_Toc23173307"/>
      <w:bookmarkStart w:id="831" w:name="_Toc109676416"/>
      <w:bookmarkStart w:id="832" w:name="_Toc133413423"/>
      <w:bookmarkEnd w:id="827"/>
      <w:r w:rsidRPr="007E2F9E">
        <w:rPr>
          <w:rFonts w:cs="Arial"/>
          <w:sz w:val="22"/>
          <w:szCs w:val="22"/>
        </w:rPr>
        <w:t>Extensions of Commercial Operation Date for the Independent Study Process Track</w:t>
      </w:r>
      <w:bookmarkEnd w:id="828"/>
      <w:r w:rsidRPr="007E2F9E">
        <w:rPr>
          <w:rStyle w:val="FootnoteReference"/>
          <w:rFonts w:cs="Arial"/>
          <w:sz w:val="22"/>
          <w:szCs w:val="22"/>
        </w:rPr>
        <w:footnoteReference w:id="116"/>
      </w:r>
      <w:bookmarkEnd w:id="829"/>
      <w:bookmarkEnd w:id="830"/>
      <w:bookmarkEnd w:id="831"/>
      <w:bookmarkEnd w:id="832"/>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The reason for this is that the relatively </w:t>
      </w:r>
      <w:proofErr w:type="gramStart"/>
      <w:r w:rsidRPr="007E2F9E">
        <w:rPr>
          <w:rFonts w:ascii="Arial" w:hAnsi="Arial" w:cs="Arial"/>
          <w:color w:val="000000"/>
          <w:sz w:val="22"/>
          <w:szCs w:val="22"/>
        </w:rPr>
        <w:t>near term</w:t>
      </w:r>
      <w:proofErr w:type="gramEnd"/>
      <w:r w:rsidRPr="007E2F9E">
        <w:rPr>
          <w:rFonts w:ascii="Arial" w:hAnsi="Arial" w:cs="Arial"/>
          <w:color w:val="000000"/>
          <w:sz w:val="22"/>
          <w:szCs w:val="22"/>
        </w:rPr>
        <w:t xml:space="preserve">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7777777"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33" w:name="_Toc15890704"/>
      <w:bookmarkStart w:id="834" w:name="_Toc23173308"/>
      <w:bookmarkStart w:id="835" w:name="_Toc109676417"/>
      <w:bookmarkStart w:id="836" w:name="_Toc133413424"/>
      <w:r w:rsidRPr="007E2F9E">
        <w:rPr>
          <w:rFonts w:ascii="Arial" w:hAnsi="Arial" w:cs="Arial"/>
          <w:b/>
          <w:bCs/>
          <w:sz w:val="22"/>
          <w:szCs w:val="22"/>
          <w:lang w:eastAsia="x-none"/>
        </w:rPr>
        <w:t>Generator Interconnection Agreement</w:t>
      </w:r>
      <w:bookmarkEnd w:id="833"/>
      <w:bookmarkEnd w:id="834"/>
      <w:bookmarkEnd w:id="835"/>
      <w:bookmarkEnd w:id="836"/>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 xml:space="preserve">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w:t>
      </w:r>
      <w:r w:rsidRPr="007E2F9E">
        <w:rPr>
          <w:rFonts w:ascii="Arial" w:hAnsi="Arial" w:cs="Arial"/>
          <w:sz w:val="22"/>
          <w:szCs w:val="22"/>
        </w:rPr>
        <w:lastRenderedPageBreak/>
        <w:t>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77777777" w:rsidR="00EA5FDD" w:rsidRPr="007E2F9E" w:rsidRDefault="00250F4B" w:rsidP="006E50FD">
      <w:pPr>
        <w:pStyle w:val="Heading2"/>
        <w:numPr>
          <w:ilvl w:val="1"/>
          <w:numId w:val="119"/>
        </w:numPr>
        <w:rPr>
          <w:rFonts w:cs="Arial"/>
          <w:sz w:val="22"/>
          <w:szCs w:val="22"/>
        </w:rPr>
      </w:pPr>
      <w:bookmarkStart w:id="837" w:name="_Toc23173309"/>
      <w:bookmarkStart w:id="838" w:name="_Toc340911374"/>
      <w:bookmarkStart w:id="839" w:name="_Toc15890705"/>
      <w:bookmarkStart w:id="840" w:name="_Toc23173310"/>
      <w:bookmarkStart w:id="841" w:name="_Toc109676418"/>
      <w:bookmarkStart w:id="842" w:name="_Toc133413425"/>
      <w:bookmarkEnd w:id="837"/>
      <w:r w:rsidRPr="007E2F9E">
        <w:rPr>
          <w:rFonts w:cs="Arial"/>
          <w:sz w:val="22"/>
          <w:szCs w:val="22"/>
        </w:rPr>
        <w:t>Fast Track Process</w:t>
      </w:r>
      <w:bookmarkEnd w:id="838"/>
      <w:bookmarkEnd w:id="839"/>
      <w:bookmarkEnd w:id="840"/>
      <w:bookmarkEnd w:id="841"/>
      <w:bookmarkEnd w:id="842"/>
    </w:p>
    <w:p w14:paraId="4A4E0548" w14:textId="77777777" w:rsidR="00EA5FDD" w:rsidRPr="007E2F9E" w:rsidRDefault="00250F4B" w:rsidP="006E50FD">
      <w:pPr>
        <w:pStyle w:val="Heading3"/>
        <w:numPr>
          <w:ilvl w:val="2"/>
          <w:numId w:val="119"/>
        </w:numPr>
        <w:ind w:left="1260" w:hanging="900"/>
        <w:rPr>
          <w:rFonts w:cs="Arial"/>
          <w:sz w:val="22"/>
          <w:szCs w:val="22"/>
          <w:lang w:val="en-US"/>
        </w:rPr>
      </w:pPr>
      <w:bookmarkStart w:id="843" w:name="_Toc340911375"/>
      <w:bookmarkStart w:id="844" w:name="_Toc15890706"/>
      <w:bookmarkStart w:id="845" w:name="_Toc23173311"/>
      <w:bookmarkStart w:id="846" w:name="_Toc109676419"/>
      <w:bookmarkStart w:id="847" w:name="_Toc133413426"/>
      <w:r w:rsidRPr="007E2F9E">
        <w:rPr>
          <w:rFonts w:cs="Arial"/>
          <w:sz w:val="22"/>
          <w:szCs w:val="22"/>
        </w:rPr>
        <w:t>Applicability to Proposed New Generating Facility</w:t>
      </w:r>
      <w:bookmarkEnd w:id="843"/>
      <w:r w:rsidRPr="007E2F9E">
        <w:rPr>
          <w:rStyle w:val="FootnoteReference"/>
          <w:rFonts w:cs="Arial"/>
          <w:sz w:val="22"/>
          <w:szCs w:val="22"/>
        </w:rPr>
        <w:footnoteReference w:id="117"/>
      </w:r>
      <w:bookmarkEnd w:id="844"/>
      <w:bookmarkEnd w:id="845"/>
      <w:bookmarkEnd w:id="846"/>
      <w:bookmarkEnd w:id="847"/>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Pr="007E2F9E" w:rsidRDefault="00250F4B" w:rsidP="006E50FD">
      <w:pPr>
        <w:pStyle w:val="Heading3"/>
        <w:numPr>
          <w:ilvl w:val="2"/>
          <w:numId w:val="119"/>
        </w:numPr>
        <w:ind w:left="1260" w:hanging="900"/>
        <w:rPr>
          <w:rFonts w:cs="Arial"/>
          <w:sz w:val="22"/>
          <w:szCs w:val="22"/>
          <w:lang w:val="en-US"/>
        </w:rPr>
      </w:pPr>
      <w:bookmarkStart w:id="848" w:name="_Toc340911376"/>
      <w:bookmarkStart w:id="849" w:name="_Toc15890707"/>
      <w:bookmarkStart w:id="850" w:name="_Toc23173312"/>
      <w:bookmarkStart w:id="851" w:name="_Toc109676420"/>
      <w:bookmarkStart w:id="852" w:name="_Toc133413427"/>
      <w:r w:rsidRPr="007E2F9E">
        <w:rPr>
          <w:rFonts w:cs="Arial"/>
          <w:sz w:val="22"/>
          <w:szCs w:val="22"/>
        </w:rPr>
        <w:t>Applicability to Existing Generating Facility</w:t>
      </w:r>
      <w:bookmarkEnd w:id="848"/>
      <w:r w:rsidRPr="007E2F9E">
        <w:rPr>
          <w:rStyle w:val="FootnoteReference"/>
          <w:rFonts w:cs="Arial"/>
          <w:sz w:val="22"/>
          <w:szCs w:val="22"/>
        </w:rPr>
        <w:footnoteReference w:id="118"/>
      </w:r>
      <w:bookmarkEnd w:id="849"/>
      <w:bookmarkEnd w:id="850"/>
      <w:bookmarkEnd w:id="851"/>
      <w:bookmarkEnd w:id="852"/>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77777777" w:rsidR="00EA5FDD" w:rsidRPr="007E2F9E" w:rsidRDefault="00250F4B" w:rsidP="006E50FD">
      <w:pPr>
        <w:pStyle w:val="Heading3"/>
        <w:numPr>
          <w:ilvl w:val="2"/>
          <w:numId w:val="119"/>
        </w:numPr>
        <w:ind w:left="1260" w:hanging="900"/>
        <w:rPr>
          <w:rFonts w:cs="Arial"/>
          <w:sz w:val="22"/>
          <w:szCs w:val="22"/>
          <w:lang w:val="en-US"/>
        </w:rPr>
      </w:pPr>
      <w:bookmarkStart w:id="853" w:name="_Toc340911377"/>
      <w:bookmarkStart w:id="854" w:name="_Toc15890708"/>
      <w:bookmarkStart w:id="855" w:name="_Toc23173313"/>
      <w:bookmarkStart w:id="856" w:name="_Toc109676421"/>
      <w:bookmarkStart w:id="857" w:name="_Toc133413428"/>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53"/>
      <w:r w:rsidRPr="007E2F9E">
        <w:rPr>
          <w:rStyle w:val="FootnoteReference"/>
          <w:rFonts w:cs="Arial"/>
          <w:sz w:val="22"/>
          <w:szCs w:val="22"/>
        </w:rPr>
        <w:footnoteReference w:id="119"/>
      </w:r>
      <w:bookmarkEnd w:id="854"/>
      <w:bookmarkEnd w:id="855"/>
      <w:bookmarkEnd w:id="856"/>
      <w:bookmarkEnd w:id="857"/>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1;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 xml:space="preserve">For the Fast Track Process, such demonstration may include documentation reasonably demonstrating a right to </w:t>
      </w:r>
      <w:r w:rsidRPr="007E2F9E">
        <w:rPr>
          <w:rFonts w:eastAsia="Times New Roman"/>
          <w:color w:val="auto"/>
          <w:sz w:val="22"/>
          <w:szCs w:val="22"/>
        </w:rPr>
        <w:lastRenderedPageBreak/>
        <w:t>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In lieu of a study agreement, the CAISO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These provisions provide, among other things, that the Interconnection Customer shall pay for study costs</w:t>
      </w:r>
      <w:r w:rsidR="0057259C" w:rsidRPr="007E2F9E">
        <w:rPr>
          <w:sz w:val="22"/>
          <w:szCs w:val="22"/>
        </w:rPr>
        <w:t xml:space="preserve">.  </w:t>
      </w:r>
      <w:r w:rsidRPr="007E2F9E">
        <w:rPr>
          <w:sz w:val="22"/>
          <w:szCs w:val="22"/>
        </w:rPr>
        <w:t>The customer will be asked to sign on the bottom of the letter acknowledging that the provisions apply and to return a duplicate letter bearing its signature to the CAISO</w:t>
      </w:r>
      <w:r w:rsidR="0057259C" w:rsidRPr="007E2F9E">
        <w:rPr>
          <w:sz w:val="22"/>
          <w:szCs w:val="22"/>
        </w:rPr>
        <w:t xml:space="preserve">.  </w:t>
      </w:r>
    </w:p>
    <w:p w14:paraId="4A4E0556" w14:textId="77777777" w:rsidR="00EA5FDD" w:rsidRPr="007E2F9E" w:rsidRDefault="00250F4B" w:rsidP="006E50FD">
      <w:pPr>
        <w:pStyle w:val="Heading3"/>
        <w:numPr>
          <w:ilvl w:val="2"/>
          <w:numId w:val="119"/>
        </w:numPr>
        <w:ind w:left="1260" w:hanging="900"/>
        <w:rPr>
          <w:rFonts w:cs="Arial"/>
          <w:sz w:val="22"/>
          <w:szCs w:val="22"/>
          <w:lang w:val="en-US"/>
        </w:rPr>
      </w:pPr>
      <w:bookmarkStart w:id="858" w:name="_Toc23173314"/>
      <w:bookmarkStart w:id="859" w:name="_Toc340911378"/>
      <w:bookmarkStart w:id="860" w:name="_Toc15890709"/>
      <w:bookmarkStart w:id="861" w:name="_Toc23173315"/>
      <w:bookmarkStart w:id="862" w:name="_Toc109676422"/>
      <w:bookmarkStart w:id="863" w:name="_Toc133413429"/>
      <w:bookmarkEnd w:id="858"/>
      <w:r w:rsidRPr="007E2F9E">
        <w:rPr>
          <w:rFonts w:cs="Arial"/>
          <w:sz w:val="22"/>
          <w:szCs w:val="22"/>
        </w:rPr>
        <w:t>Initial Review</w:t>
      </w:r>
      <w:bookmarkEnd w:id="859"/>
      <w:bookmarkEnd w:id="860"/>
      <w:bookmarkEnd w:id="861"/>
      <w:bookmarkEnd w:id="862"/>
      <w:bookmarkEnd w:id="863"/>
    </w:p>
    <w:p w14:paraId="4A4E0557" w14:textId="77777777" w:rsidR="00EA5FDD" w:rsidRPr="007E2F9E" w:rsidRDefault="00250F4B" w:rsidP="006E50FD">
      <w:pPr>
        <w:pStyle w:val="Heading4"/>
        <w:numPr>
          <w:ilvl w:val="3"/>
          <w:numId w:val="119"/>
        </w:numPr>
        <w:rPr>
          <w:rFonts w:cs="Arial"/>
        </w:rPr>
      </w:pPr>
      <w:bookmarkStart w:id="864" w:name="_Toc340911379"/>
      <w:bookmarkStart w:id="865" w:name="_Toc15890710"/>
      <w:bookmarkStart w:id="866" w:name="_Toc23173316"/>
      <w:bookmarkStart w:id="867" w:name="_Toc109676423"/>
      <w:bookmarkStart w:id="868" w:name="_Toc133413430"/>
      <w:r w:rsidRPr="007E2F9E">
        <w:rPr>
          <w:rFonts w:cs="Arial"/>
        </w:rPr>
        <w:t>Timelines</w:t>
      </w:r>
      <w:bookmarkEnd w:id="864"/>
      <w:r w:rsidRPr="007E2F9E">
        <w:rPr>
          <w:rStyle w:val="FootnoteReference"/>
          <w:rFonts w:cs="Arial"/>
        </w:rPr>
        <w:footnoteReference w:id="120"/>
      </w:r>
      <w:bookmarkEnd w:id="865"/>
      <w:bookmarkEnd w:id="866"/>
      <w:bookmarkEnd w:id="867"/>
      <w:bookmarkEnd w:id="868"/>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7777777" w:rsidR="00EA5FDD" w:rsidRPr="007E2F9E" w:rsidRDefault="00250F4B" w:rsidP="006E50FD">
      <w:pPr>
        <w:pStyle w:val="Heading4"/>
        <w:numPr>
          <w:ilvl w:val="3"/>
          <w:numId w:val="119"/>
        </w:numPr>
        <w:rPr>
          <w:rFonts w:cs="Arial"/>
        </w:rPr>
      </w:pPr>
      <w:bookmarkStart w:id="869" w:name="_Toc23173317"/>
      <w:bookmarkStart w:id="870" w:name="_Toc340911380"/>
      <w:bookmarkStart w:id="871" w:name="_Toc15890711"/>
      <w:bookmarkStart w:id="872" w:name="_Toc23173318"/>
      <w:bookmarkStart w:id="873" w:name="_Toc109676424"/>
      <w:bookmarkStart w:id="874" w:name="_Toc133413431"/>
      <w:bookmarkEnd w:id="869"/>
      <w:r w:rsidRPr="007E2F9E">
        <w:rPr>
          <w:rFonts w:cs="Arial"/>
        </w:rPr>
        <w:t>Screens</w:t>
      </w:r>
      <w:bookmarkEnd w:id="870"/>
      <w:r w:rsidRPr="007E2F9E">
        <w:rPr>
          <w:rStyle w:val="FootnoteReference"/>
          <w:rFonts w:cs="Arial"/>
        </w:rPr>
        <w:footnoteReference w:id="122"/>
      </w:r>
      <w:bookmarkEnd w:id="871"/>
      <w:bookmarkEnd w:id="872"/>
      <w:bookmarkEnd w:id="873"/>
      <w:bookmarkEnd w:id="874"/>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w:t>
      </w:r>
      <w:r w:rsidRPr="007E2F9E">
        <w:rPr>
          <w:sz w:val="22"/>
          <w:szCs w:val="22"/>
        </w:rPr>
        <w:lastRenderedPageBreak/>
        <w:t>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77777777" w:rsidR="00EA5FDD" w:rsidRPr="007E2F9E" w:rsidRDefault="00250F4B" w:rsidP="006E50FD">
      <w:pPr>
        <w:pStyle w:val="Heading4"/>
        <w:numPr>
          <w:ilvl w:val="3"/>
          <w:numId w:val="119"/>
        </w:numPr>
        <w:rPr>
          <w:rFonts w:cs="Arial"/>
        </w:rPr>
      </w:pPr>
      <w:bookmarkStart w:id="875" w:name="_Toc23173319"/>
      <w:bookmarkStart w:id="876" w:name="_Toc340911381"/>
      <w:bookmarkStart w:id="877" w:name="_Toc15890712"/>
      <w:bookmarkStart w:id="878" w:name="_Toc23173320"/>
      <w:bookmarkStart w:id="879" w:name="_Toc109676425"/>
      <w:bookmarkStart w:id="880" w:name="_Toc133413432"/>
      <w:bookmarkEnd w:id="875"/>
      <w:r w:rsidRPr="007E2F9E">
        <w:rPr>
          <w:rFonts w:cs="Arial"/>
        </w:rPr>
        <w:t>Effect of Passing the Screen</w:t>
      </w:r>
      <w:bookmarkEnd w:id="876"/>
      <w:r w:rsidRPr="007E2F9E">
        <w:rPr>
          <w:rFonts w:cs="Arial"/>
          <w:lang w:val="en-US"/>
        </w:rPr>
        <w:t>ing Process</w:t>
      </w:r>
      <w:r w:rsidRPr="007E2F9E">
        <w:rPr>
          <w:rStyle w:val="FootnoteReference"/>
          <w:rFonts w:cs="Arial"/>
        </w:rPr>
        <w:footnoteReference w:id="123"/>
      </w:r>
      <w:bookmarkEnd w:id="877"/>
      <w:bookmarkEnd w:id="878"/>
      <w:bookmarkEnd w:id="879"/>
      <w:bookmarkEnd w:id="880"/>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77777777" w:rsidR="00EA5FDD" w:rsidRPr="007E2F9E" w:rsidRDefault="00250F4B" w:rsidP="006E50FD">
      <w:pPr>
        <w:pStyle w:val="Heading4"/>
        <w:numPr>
          <w:ilvl w:val="3"/>
          <w:numId w:val="119"/>
        </w:numPr>
        <w:rPr>
          <w:rFonts w:cs="Arial"/>
          <w:lang w:val="en-US"/>
        </w:rPr>
      </w:pPr>
      <w:bookmarkStart w:id="881" w:name="_Toc340911382"/>
      <w:bookmarkStart w:id="882" w:name="_Toc15890713"/>
      <w:bookmarkStart w:id="883" w:name="_Toc23173321"/>
      <w:bookmarkStart w:id="884" w:name="_Toc109676426"/>
      <w:bookmarkStart w:id="885" w:name="_Toc133413433"/>
      <w:r w:rsidRPr="007E2F9E">
        <w:rPr>
          <w:rFonts w:cs="Arial"/>
        </w:rPr>
        <w:t>Effect of Failing the Screen</w:t>
      </w:r>
      <w:r w:rsidRPr="007E2F9E">
        <w:rPr>
          <w:rFonts w:cs="Arial"/>
          <w:lang w:val="en-US"/>
        </w:rPr>
        <w:t>ing</w:t>
      </w:r>
      <w:bookmarkEnd w:id="881"/>
      <w:r w:rsidRPr="007E2F9E">
        <w:rPr>
          <w:rFonts w:cs="Arial"/>
          <w:lang w:val="en-US"/>
        </w:rPr>
        <w:t xml:space="preserve"> Process</w:t>
      </w:r>
      <w:bookmarkEnd w:id="882"/>
      <w:bookmarkEnd w:id="883"/>
      <w:bookmarkEnd w:id="884"/>
      <w:bookmarkEnd w:id="885"/>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 xml:space="preserve">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w:t>
      </w:r>
      <w:r w:rsidRPr="007E2F9E">
        <w:rPr>
          <w:rFonts w:cs="Arial"/>
        </w:rPr>
        <w:lastRenderedPageBreak/>
        <w:t>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Pr="007E2F9E" w:rsidRDefault="00250F4B" w:rsidP="006E50FD">
      <w:pPr>
        <w:pStyle w:val="Heading4"/>
        <w:numPr>
          <w:ilvl w:val="3"/>
          <w:numId w:val="119"/>
        </w:numPr>
        <w:rPr>
          <w:rFonts w:cs="Arial"/>
          <w:lang w:val="en-US"/>
        </w:rPr>
      </w:pPr>
      <w:bookmarkStart w:id="886" w:name="_Toc340911383"/>
      <w:bookmarkStart w:id="887" w:name="_Toc15890714"/>
      <w:bookmarkStart w:id="888" w:name="_Toc23173322"/>
      <w:bookmarkStart w:id="889" w:name="_Toc109676427"/>
      <w:bookmarkStart w:id="890" w:name="_Toc133413434"/>
      <w:r w:rsidRPr="007E2F9E">
        <w:rPr>
          <w:rFonts w:cs="Arial"/>
        </w:rPr>
        <w:t>Customer Options Meeting</w:t>
      </w:r>
      <w:bookmarkEnd w:id="886"/>
      <w:r w:rsidRPr="007E2F9E">
        <w:rPr>
          <w:rStyle w:val="FootnoteReference"/>
          <w:rFonts w:cs="Arial"/>
        </w:rPr>
        <w:footnoteReference w:id="124"/>
      </w:r>
      <w:bookmarkEnd w:id="887"/>
      <w:bookmarkEnd w:id="888"/>
      <w:bookmarkEnd w:id="889"/>
      <w:bookmarkEnd w:id="890"/>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 xml:space="preserve">Within ten (10) Business Days of the CAISO and Participating TO's determination, the CAISO and Participating TO shall offer to convene a customer options meeting with the CAISO and Participating TO </w:t>
      </w:r>
      <w:proofErr w:type="spellStart"/>
      <w:r w:rsidRPr="007E2F9E">
        <w:rPr>
          <w:sz w:val="22"/>
          <w:szCs w:val="22"/>
        </w:rPr>
        <w:t>to</w:t>
      </w:r>
      <w:proofErr w:type="spellEnd"/>
      <w:r w:rsidRPr="007E2F9E">
        <w:rPr>
          <w:sz w:val="22"/>
          <w:szCs w:val="22"/>
        </w:rPr>
        <w:t xml:space="preserve">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At the time of notification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w:t>
      </w:r>
      <w:proofErr w:type="spellStart"/>
      <w:r w:rsidRPr="007E2F9E">
        <w:rPr>
          <w:rFonts w:eastAsia="Calibri" w:cs="Arial"/>
          <w:lang w:val="en-US"/>
        </w:rPr>
        <w:t>to</w:t>
      </w:r>
      <w:proofErr w:type="spellEnd"/>
      <w:r w:rsidRPr="007E2F9E">
        <w:rPr>
          <w:rFonts w:eastAsia="Calibri" w:cs="Arial"/>
          <w:lang w:val="en-US"/>
        </w:rPr>
        <w:t xml:space="preserve"> determine if the </w:t>
      </w:r>
      <w:r w:rsidRPr="007E2F9E">
        <w:rPr>
          <w:rFonts w:cs="Arial"/>
          <w:lang w:val="en-US"/>
        </w:rPr>
        <w:t>I</w:t>
      </w:r>
      <w:proofErr w:type="spellStart"/>
      <w:r w:rsidRPr="007E2F9E">
        <w:rPr>
          <w:rFonts w:cs="Arial"/>
        </w:rPr>
        <w:t>nterconnection</w:t>
      </w:r>
      <w:proofErr w:type="spellEnd"/>
      <w:r w:rsidRPr="007E2F9E">
        <w:rPr>
          <w:rFonts w:cs="Arial"/>
        </w:rPr>
        <w:t xml:space="preserve">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lastRenderedPageBreak/>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77777777" w:rsidR="00EA5FDD" w:rsidRPr="007E2F9E" w:rsidRDefault="00250F4B" w:rsidP="006E50FD">
      <w:pPr>
        <w:pStyle w:val="Heading4"/>
        <w:numPr>
          <w:ilvl w:val="3"/>
          <w:numId w:val="119"/>
        </w:numPr>
        <w:rPr>
          <w:rFonts w:cs="Arial"/>
          <w:lang w:val="en-US"/>
        </w:rPr>
      </w:pPr>
      <w:bookmarkStart w:id="891" w:name="_Toc340911384"/>
      <w:bookmarkStart w:id="892" w:name="_Toc15890715"/>
      <w:bookmarkStart w:id="893" w:name="_Toc23173323"/>
      <w:bookmarkStart w:id="894" w:name="_Toc109676428"/>
      <w:bookmarkStart w:id="895" w:name="_Toc133413435"/>
      <w:r w:rsidRPr="007E2F9E">
        <w:rPr>
          <w:rFonts w:cs="Arial"/>
        </w:rPr>
        <w:t>Supplemental Review</w:t>
      </w:r>
      <w:bookmarkEnd w:id="891"/>
      <w:r w:rsidRPr="007E2F9E">
        <w:rPr>
          <w:rStyle w:val="FootnoteReference"/>
          <w:rFonts w:cs="Arial"/>
        </w:rPr>
        <w:footnoteReference w:id="125"/>
      </w:r>
      <w:bookmarkEnd w:id="892"/>
      <w:bookmarkEnd w:id="893"/>
      <w:bookmarkEnd w:id="894"/>
      <w:bookmarkEnd w:id="895"/>
    </w:p>
    <w:p w14:paraId="4A4E0577" w14:textId="77777777" w:rsidR="00EA5FDD" w:rsidRPr="007E2F9E" w:rsidRDefault="00250F4B" w:rsidP="006E50FD">
      <w:pPr>
        <w:pStyle w:val="Heading4"/>
        <w:numPr>
          <w:ilvl w:val="3"/>
          <w:numId w:val="119"/>
        </w:numPr>
        <w:rPr>
          <w:rFonts w:cs="Arial"/>
          <w:lang w:val="en-US"/>
        </w:rPr>
      </w:pPr>
      <w:bookmarkStart w:id="896" w:name="_Toc340911385"/>
      <w:bookmarkStart w:id="897" w:name="_Toc15890716"/>
      <w:bookmarkStart w:id="898" w:name="_Toc23173324"/>
      <w:bookmarkStart w:id="899" w:name="_Toc109676429"/>
      <w:bookmarkStart w:id="900" w:name="_Toc133413436"/>
      <w:r w:rsidRPr="007E2F9E">
        <w:rPr>
          <w:rFonts w:cs="Arial"/>
        </w:rPr>
        <w:t>Purpose of Supplemental Review</w:t>
      </w:r>
      <w:bookmarkEnd w:id="896"/>
      <w:bookmarkEnd w:id="897"/>
      <w:bookmarkEnd w:id="898"/>
      <w:bookmarkEnd w:id="899"/>
      <w:bookmarkEnd w:id="900"/>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Pr="007E2F9E" w:rsidRDefault="00250F4B" w:rsidP="006E50FD">
      <w:pPr>
        <w:pStyle w:val="Heading4"/>
        <w:numPr>
          <w:ilvl w:val="3"/>
          <w:numId w:val="119"/>
        </w:numPr>
        <w:rPr>
          <w:rFonts w:cs="Arial"/>
          <w:lang w:val="en-US"/>
        </w:rPr>
      </w:pPr>
      <w:bookmarkStart w:id="901" w:name="_Toc23173325"/>
      <w:bookmarkStart w:id="902" w:name="_Toc340911386"/>
      <w:bookmarkStart w:id="903" w:name="_Toc15890717"/>
      <w:bookmarkStart w:id="904" w:name="_Toc23173326"/>
      <w:bookmarkStart w:id="905" w:name="_Toc109676430"/>
      <w:bookmarkStart w:id="906" w:name="_Toc133413437"/>
      <w:bookmarkEnd w:id="901"/>
      <w:r w:rsidRPr="007E2F9E">
        <w:rPr>
          <w:rFonts w:cs="Arial"/>
        </w:rPr>
        <w:t>Additional Deposit</w:t>
      </w:r>
      <w:bookmarkEnd w:id="902"/>
      <w:bookmarkEnd w:id="903"/>
      <w:bookmarkEnd w:id="904"/>
      <w:bookmarkEnd w:id="905"/>
      <w:bookmarkEnd w:id="906"/>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907"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Participating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08" w:name="_Toc23173327"/>
      <w:bookmarkStart w:id="909" w:name="_Toc15890718"/>
      <w:bookmarkStart w:id="910" w:name="_Toc23173328"/>
      <w:bookmarkStart w:id="911" w:name="_Toc109676431"/>
      <w:bookmarkStart w:id="912" w:name="_Toc133413438"/>
      <w:bookmarkEnd w:id="908"/>
      <w:r w:rsidRPr="007E2F9E">
        <w:rPr>
          <w:rFonts w:cs="Arial"/>
          <w:lang w:val="en-US"/>
        </w:rPr>
        <w:t>Refund</w:t>
      </w:r>
      <w:bookmarkEnd w:id="909"/>
      <w:bookmarkEnd w:id="910"/>
      <w:bookmarkEnd w:id="911"/>
      <w:bookmarkEnd w:id="912"/>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deposit exceeds the invoiced costs, the CAISO and Participating TO will return such excess, without interest, within twenty (20) Business Days of the invoice.</w:t>
      </w:r>
    </w:p>
    <w:p w14:paraId="4A4E0585" w14:textId="77777777" w:rsidR="00EA5FDD" w:rsidRPr="007E2F9E" w:rsidRDefault="00250F4B" w:rsidP="006E50FD">
      <w:pPr>
        <w:pStyle w:val="Heading4"/>
        <w:numPr>
          <w:ilvl w:val="3"/>
          <w:numId w:val="119"/>
        </w:numPr>
        <w:rPr>
          <w:rFonts w:cs="Arial"/>
          <w:lang w:val="en-US"/>
        </w:rPr>
      </w:pPr>
      <w:bookmarkStart w:id="913" w:name="_Toc23173329"/>
      <w:bookmarkStart w:id="914" w:name="_Toc15890719"/>
      <w:bookmarkStart w:id="915" w:name="_Toc23173330"/>
      <w:bookmarkStart w:id="916" w:name="_Toc109676432"/>
      <w:bookmarkStart w:id="917" w:name="_Toc133413439"/>
      <w:bookmarkEnd w:id="913"/>
      <w:r w:rsidRPr="007E2F9E">
        <w:rPr>
          <w:rFonts w:cs="Arial"/>
        </w:rPr>
        <w:t>Timelines</w:t>
      </w:r>
      <w:bookmarkEnd w:id="907"/>
      <w:bookmarkEnd w:id="914"/>
      <w:bookmarkEnd w:id="915"/>
      <w:bookmarkEnd w:id="916"/>
      <w:bookmarkEnd w:id="917"/>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5.5;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lastRenderedPageBreak/>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5.5.4;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proofErr w:type="spellStart"/>
      <w:r w:rsidRPr="007E2F9E">
        <w:rPr>
          <w:rFonts w:ascii="Arial" w:hAnsi="Arial" w:cs="Arial"/>
          <w:bCs/>
          <w:iCs/>
          <w:sz w:val="22"/>
          <w:szCs w:val="22"/>
          <w:lang w:val="x-none" w:eastAsia="x-none"/>
        </w:rPr>
        <w:t>hotovoltaic</w:t>
      </w:r>
      <w:proofErr w:type="spellEnd"/>
      <w:r w:rsidRPr="007E2F9E">
        <w:rPr>
          <w:rFonts w:ascii="Arial" w:hAnsi="Arial" w:cs="Arial"/>
          <w:bCs/>
          <w:iCs/>
          <w:sz w:val="22"/>
          <w:szCs w:val="22"/>
          <w:lang w:val="x-none" w:eastAsia="x-none"/>
        </w:rPr>
        <w:t xml:space="preserve">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When the Minimum Load Screen under GIDAP Section 5.5.4 is being applied to a Generating Facility that serves some station service load, only the </w:t>
      </w:r>
      <w:r w:rsidRPr="007E2F9E">
        <w:rPr>
          <w:rFonts w:ascii="Arial" w:hAnsi="Arial" w:cs="Arial"/>
          <w:bCs/>
          <w:iCs/>
          <w:sz w:val="22"/>
          <w:szCs w:val="22"/>
          <w:lang w:val="x-none" w:eastAsia="x-none"/>
        </w:rPr>
        <w:lastRenderedPageBreak/>
        <w:t>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For purposes of this screen, a Mainline is the three-phase backbone of a circuit and will typically constitute lines with wire sizes of 4/0 American wire gauge, 336.4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397.5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477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 xml:space="preserve"> and 795 </w:t>
      </w:r>
      <w:proofErr w:type="spellStart"/>
      <w:r w:rsidRPr="007E2F9E">
        <w:rPr>
          <w:rFonts w:ascii="Arial" w:hAnsi="Arial" w:cs="Arial"/>
          <w:bCs/>
          <w:iCs/>
          <w:sz w:val="22"/>
          <w:szCs w:val="22"/>
          <w:lang w:val="x-none" w:eastAsia="x-none"/>
        </w:rPr>
        <w:t>kcmil</w:t>
      </w:r>
      <w:proofErr w:type="spellEnd"/>
      <w:r w:rsidRPr="007E2F9E">
        <w:rPr>
          <w:rFonts w:ascii="Arial" w:hAnsi="Arial" w:cs="Arial"/>
          <w:bCs/>
          <w:iCs/>
          <w:sz w:val="22"/>
          <w:szCs w:val="22"/>
          <w:lang w:val="x-none" w:eastAsia="x-none"/>
        </w:rPr>
        <w:t>.</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 xml:space="preserve">ing </w:t>
      </w:r>
      <w:proofErr w:type="spellStart"/>
      <w:r w:rsidRPr="007E2F9E">
        <w:rPr>
          <w:rFonts w:ascii="Arial" w:hAnsi="Arial" w:cs="Arial"/>
          <w:bCs/>
          <w:iCs/>
          <w:color w:val="000000"/>
          <w:sz w:val="22"/>
          <w:szCs w:val="22"/>
          <w:lang w:eastAsia="x-none"/>
        </w:rPr>
        <w:t>proces</w:t>
      </w:r>
      <w:proofErr w:type="spellEnd"/>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 xml:space="preserve">If the proposed interconnection fails any of the supplemental review screens and </w:t>
      </w:r>
      <w:r w:rsidRPr="007E2F9E">
        <w:rPr>
          <w:rFonts w:ascii="Arial" w:hAnsi="Arial" w:cs="Arial"/>
          <w:bCs/>
          <w:iCs/>
          <w:color w:val="000000"/>
          <w:sz w:val="22"/>
          <w:szCs w:val="22"/>
          <w:lang w:val="x-none" w:eastAsia="x-none"/>
        </w:rPr>
        <w:lastRenderedPageBreak/>
        <w:t>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77777777" w:rsidR="00EA5FDD" w:rsidRPr="007E2F9E" w:rsidRDefault="00250F4B" w:rsidP="006E50FD">
      <w:pPr>
        <w:pStyle w:val="Heading2"/>
        <w:numPr>
          <w:ilvl w:val="1"/>
          <w:numId w:val="119"/>
        </w:numPr>
        <w:rPr>
          <w:rFonts w:cs="Arial"/>
          <w:sz w:val="22"/>
          <w:szCs w:val="22"/>
        </w:rPr>
      </w:pPr>
      <w:bookmarkStart w:id="918" w:name="_Toc23173331"/>
      <w:bookmarkStart w:id="919" w:name="_Toc23173332"/>
      <w:bookmarkStart w:id="920" w:name="_Toc23173333"/>
      <w:bookmarkStart w:id="921" w:name="_Toc340911388"/>
      <w:bookmarkStart w:id="922" w:name="_Toc15890720"/>
      <w:bookmarkStart w:id="923" w:name="_Toc23173334"/>
      <w:bookmarkStart w:id="924" w:name="_Toc109676433"/>
      <w:bookmarkStart w:id="925" w:name="_Toc133413440"/>
      <w:bookmarkEnd w:id="918"/>
      <w:bookmarkEnd w:id="919"/>
      <w:bookmarkEnd w:id="920"/>
      <w:r w:rsidRPr="007E2F9E">
        <w:rPr>
          <w:rFonts w:cs="Arial"/>
          <w:sz w:val="22"/>
          <w:szCs w:val="22"/>
        </w:rPr>
        <w:t>10 kW Inverter Process</w:t>
      </w:r>
      <w:r w:rsidRPr="007E2F9E">
        <w:rPr>
          <w:rStyle w:val="FootnoteReference"/>
          <w:rFonts w:cs="Arial"/>
          <w:sz w:val="22"/>
          <w:szCs w:val="22"/>
        </w:rPr>
        <w:footnoteReference w:id="126"/>
      </w:r>
      <w:bookmarkEnd w:id="921"/>
      <w:bookmarkEnd w:id="922"/>
      <w:bookmarkEnd w:id="923"/>
      <w:bookmarkEnd w:id="924"/>
      <w:bookmarkEnd w:id="925"/>
    </w:p>
    <w:p w14:paraId="4A4E05B2" w14:textId="77777777" w:rsidR="00EA5FDD" w:rsidRPr="007E2F9E" w:rsidRDefault="00250F4B" w:rsidP="006E50FD">
      <w:pPr>
        <w:pStyle w:val="Heading3"/>
        <w:numPr>
          <w:ilvl w:val="2"/>
          <w:numId w:val="119"/>
        </w:numPr>
        <w:rPr>
          <w:rFonts w:cs="Arial"/>
          <w:sz w:val="22"/>
          <w:szCs w:val="22"/>
          <w:lang w:val="en-US"/>
        </w:rPr>
      </w:pPr>
      <w:bookmarkStart w:id="926" w:name="_Toc340911389"/>
      <w:bookmarkStart w:id="927" w:name="_Toc15890721"/>
      <w:bookmarkStart w:id="928" w:name="_Toc23173335"/>
      <w:bookmarkStart w:id="929" w:name="_Toc109676434"/>
      <w:bookmarkStart w:id="930" w:name="_Toc133413441"/>
      <w:r w:rsidRPr="007E2F9E">
        <w:rPr>
          <w:rFonts w:cs="Arial"/>
          <w:sz w:val="22"/>
          <w:szCs w:val="22"/>
        </w:rPr>
        <w:t>Applicability</w:t>
      </w:r>
      <w:bookmarkEnd w:id="926"/>
      <w:bookmarkEnd w:id="927"/>
      <w:bookmarkEnd w:id="928"/>
      <w:bookmarkEnd w:id="929"/>
      <w:bookmarkEnd w:id="930"/>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77777777" w:rsidR="00EA5FDD" w:rsidRPr="007E2F9E" w:rsidRDefault="00250F4B" w:rsidP="006E50FD">
      <w:pPr>
        <w:pStyle w:val="Heading3"/>
        <w:numPr>
          <w:ilvl w:val="2"/>
          <w:numId w:val="119"/>
        </w:numPr>
        <w:rPr>
          <w:rFonts w:cs="Arial"/>
          <w:sz w:val="22"/>
          <w:szCs w:val="22"/>
          <w:lang w:val="en-US"/>
        </w:rPr>
      </w:pPr>
      <w:bookmarkStart w:id="931" w:name="_Toc23173336"/>
      <w:bookmarkStart w:id="932" w:name="_Toc340911390"/>
      <w:bookmarkStart w:id="933" w:name="_Toc15890722"/>
      <w:bookmarkStart w:id="934" w:name="_Toc23173337"/>
      <w:bookmarkStart w:id="935" w:name="_Toc109676435"/>
      <w:bookmarkStart w:id="936" w:name="_Toc133413442"/>
      <w:bookmarkEnd w:id="931"/>
      <w:r w:rsidRPr="007E2F9E">
        <w:rPr>
          <w:rFonts w:cs="Arial"/>
          <w:sz w:val="22"/>
          <w:szCs w:val="22"/>
        </w:rPr>
        <w:t>Initiating a Request</w:t>
      </w:r>
      <w:bookmarkEnd w:id="932"/>
      <w:bookmarkEnd w:id="933"/>
      <w:bookmarkEnd w:id="934"/>
      <w:bookmarkEnd w:id="935"/>
      <w:bookmarkEnd w:id="936"/>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 xml:space="preserve">If another entity is responsible for interfacing with the Participating TO, that contact information must be provided on the Application;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and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The Interconnection Customer has no right to operate in parallel until a witness test has been performed, or previously waived on the Application</w:t>
      </w:r>
      <w:r w:rsidR="0057259C" w:rsidRPr="007E2F9E">
        <w:rPr>
          <w:sz w:val="22"/>
          <w:szCs w:val="22"/>
        </w:rPr>
        <w:t xml:space="preserve">.  </w:t>
      </w:r>
    </w:p>
    <w:p w14:paraId="4A4E05C6" w14:textId="77777777" w:rsidR="00EA5FDD" w:rsidRPr="007E2F9E" w:rsidRDefault="00250F4B" w:rsidP="006E50FD">
      <w:pPr>
        <w:pStyle w:val="Heading3"/>
        <w:numPr>
          <w:ilvl w:val="2"/>
          <w:numId w:val="119"/>
        </w:numPr>
        <w:rPr>
          <w:rFonts w:cs="Arial"/>
          <w:sz w:val="22"/>
          <w:szCs w:val="22"/>
          <w:lang w:val="en-US"/>
        </w:rPr>
      </w:pPr>
      <w:bookmarkStart w:id="937" w:name="_Toc340911391"/>
      <w:bookmarkStart w:id="938" w:name="_Toc15890723"/>
      <w:bookmarkStart w:id="939" w:name="_Toc23173338"/>
      <w:bookmarkStart w:id="940" w:name="_Toc109676436"/>
      <w:bookmarkStart w:id="941" w:name="_Toc133413443"/>
      <w:r w:rsidRPr="007E2F9E">
        <w:rPr>
          <w:rFonts w:cs="Arial"/>
          <w:sz w:val="22"/>
          <w:szCs w:val="22"/>
        </w:rPr>
        <w:t>Timelines</w:t>
      </w:r>
      <w:bookmarkEnd w:id="937"/>
      <w:bookmarkEnd w:id="938"/>
      <w:bookmarkEnd w:id="939"/>
      <w:bookmarkEnd w:id="940"/>
      <w:bookmarkEnd w:id="941"/>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42" w:name="_Toc15890724"/>
      <w:bookmarkStart w:id="943" w:name="_Toc23173339"/>
      <w:bookmarkStart w:id="944" w:name="_Toc109676437"/>
      <w:bookmarkStart w:id="945" w:name="_Toc133413444"/>
      <w:bookmarkStart w:id="946" w:name="_Toc340911392"/>
      <w:r w:rsidRPr="007E2F9E">
        <w:rPr>
          <w:rFonts w:cs="Arial"/>
          <w:sz w:val="22"/>
          <w:szCs w:val="22"/>
        </w:rPr>
        <w:lastRenderedPageBreak/>
        <w:t>Deliverability for Generators Interconnection to Non-Participating TO Facilities inside the CAISO Balancing Authority Area Additional Deliverability Assessment Options</w:t>
      </w:r>
      <w:bookmarkEnd w:id="942"/>
      <w:bookmarkEnd w:id="943"/>
      <w:bookmarkEnd w:id="944"/>
      <w:bookmarkEnd w:id="945"/>
      <w:r w:rsidRPr="007E2F9E">
        <w:rPr>
          <w:rFonts w:cs="Arial"/>
          <w:sz w:val="22"/>
          <w:szCs w:val="22"/>
        </w:rPr>
        <w:t xml:space="preserve"> </w:t>
      </w:r>
    </w:p>
    <w:bookmarkEnd w:id="946"/>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seeking Full or Partial Capacity Deliverability Status under the CAISO Tariff must submit a request to the CAISO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As part of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interconnection study process, the CAISO, in its sole discretion and on a case-by-case basis, will determine the adequacy of transmission on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 xml:space="preserve">The CAISO, Participating TO, and Interconnection Customer will execute any necessary agreements for reimbursement of study costs incurred it to assure cost </w:t>
      </w:r>
      <w:r w:rsidRPr="007E2F9E">
        <w:rPr>
          <w:rFonts w:ascii="Arial" w:hAnsi="Arial" w:cs="Arial"/>
          <w:sz w:val="22"/>
          <w:szCs w:val="22"/>
        </w:rPr>
        <w:lastRenderedPageBreak/>
        <w:t xml:space="preserve">attribution for any Network Upgrades relating to any Deliverability status conferred to each such interconnection customer under the </w:t>
      </w:r>
      <w:proofErr w:type="gramStart"/>
      <w:r w:rsidRPr="007E2F9E">
        <w:rPr>
          <w:rFonts w:ascii="Arial" w:hAnsi="Arial" w:cs="Arial"/>
          <w:sz w:val="22"/>
          <w:szCs w:val="22"/>
        </w:rPr>
        <w:t>Non-Participating</w:t>
      </w:r>
      <w:proofErr w:type="gramEnd"/>
      <w:r w:rsidRPr="007E2F9E">
        <w:rPr>
          <w:rFonts w:ascii="Arial" w:hAnsi="Arial" w:cs="Arial"/>
          <w:sz w:val="22"/>
          <w:szCs w:val="22"/>
        </w:rPr>
        <w:t xml:space="preserve">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 xml:space="preserve">The </w:t>
      </w:r>
      <w:proofErr w:type="gramStart"/>
      <w:r w:rsidRPr="007E2F9E">
        <w:rPr>
          <w:rFonts w:cs="Arial"/>
          <w:szCs w:val="22"/>
        </w:rPr>
        <w:t>Non-Participating</w:t>
      </w:r>
      <w:proofErr w:type="gramEnd"/>
      <w:r w:rsidRPr="007E2F9E">
        <w:rPr>
          <w:rFonts w:cs="Arial"/>
          <w:szCs w:val="22"/>
        </w:rPr>
        <w:t xml:space="preserve">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57357777" w:rsidR="004555A7" w:rsidRPr="007E2F9E" w:rsidRDefault="00CD6410" w:rsidP="006E50FD">
      <w:pPr>
        <w:pStyle w:val="Heading2"/>
        <w:numPr>
          <w:ilvl w:val="1"/>
          <w:numId w:val="119"/>
        </w:numPr>
        <w:rPr>
          <w:rFonts w:cs="Arial"/>
          <w:sz w:val="22"/>
          <w:szCs w:val="22"/>
        </w:rPr>
      </w:pPr>
      <w:bookmarkStart w:id="947" w:name="_Toc109676438"/>
      <w:bookmarkStart w:id="948" w:name="_Toc133413445"/>
      <w:r w:rsidRPr="007E2F9E">
        <w:rPr>
          <w:rFonts w:cs="Arial"/>
          <w:sz w:val="22"/>
          <w:szCs w:val="22"/>
          <w:lang w:val="en-US"/>
        </w:rPr>
        <w:t>Emergency Interconnection Assessment</w:t>
      </w:r>
      <w:bookmarkEnd w:id="947"/>
      <w:bookmarkEnd w:id="948"/>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CAISO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Notwithstanding any other provision, all refunds pursuant to this section will be processed in accordance with the CAISO’s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7777777" w:rsidR="00EA5FDD" w:rsidRPr="007E2F9E" w:rsidRDefault="00250F4B" w:rsidP="006E50FD">
      <w:pPr>
        <w:pStyle w:val="Heading1"/>
        <w:numPr>
          <w:ilvl w:val="0"/>
          <w:numId w:val="119"/>
        </w:numPr>
        <w:rPr>
          <w:rFonts w:cs="Arial"/>
          <w:sz w:val="22"/>
          <w:szCs w:val="22"/>
          <w:lang w:val="en-US"/>
        </w:rPr>
      </w:pPr>
      <w:bookmarkStart w:id="949" w:name="_Toc340911400"/>
      <w:bookmarkStart w:id="950" w:name="_Toc15890725"/>
      <w:bookmarkStart w:id="951" w:name="_Toc23173340"/>
      <w:bookmarkStart w:id="952" w:name="_Toc109676439"/>
      <w:bookmarkStart w:id="953" w:name="_Toc133413446"/>
      <w:r w:rsidRPr="007E2F9E">
        <w:rPr>
          <w:rFonts w:cs="Arial"/>
          <w:sz w:val="22"/>
          <w:szCs w:val="22"/>
        </w:rPr>
        <w:t>Modifications</w:t>
      </w:r>
      <w:bookmarkEnd w:id="949"/>
      <w:bookmarkEnd w:id="950"/>
      <w:bookmarkEnd w:id="951"/>
      <w:bookmarkEnd w:id="952"/>
      <w:bookmarkEnd w:id="953"/>
    </w:p>
    <w:p w14:paraId="4A4E05E0" w14:textId="77777777" w:rsidR="00EA5FDD" w:rsidRPr="007E2F9E" w:rsidRDefault="00250F4B" w:rsidP="006E50FD">
      <w:pPr>
        <w:pStyle w:val="Heading2"/>
        <w:numPr>
          <w:ilvl w:val="1"/>
          <w:numId w:val="119"/>
        </w:numPr>
        <w:rPr>
          <w:rFonts w:cs="Arial"/>
          <w:sz w:val="22"/>
          <w:szCs w:val="22"/>
          <w:lang w:val="en-US"/>
        </w:rPr>
      </w:pPr>
      <w:bookmarkStart w:id="954" w:name="_Toc340911401"/>
      <w:bookmarkStart w:id="955" w:name="_Toc15890726"/>
      <w:bookmarkStart w:id="956" w:name="_Toc23173341"/>
      <w:bookmarkStart w:id="957" w:name="_Toc109676440"/>
      <w:bookmarkStart w:id="958" w:name="_Toc133413447"/>
      <w:r w:rsidRPr="007E2F9E">
        <w:rPr>
          <w:rFonts w:cs="Arial"/>
          <w:sz w:val="22"/>
          <w:szCs w:val="22"/>
        </w:rPr>
        <w:t>Timing and Scope of Modifications</w:t>
      </w:r>
      <w:bookmarkEnd w:id="954"/>
      <w:r w:rsidRPr="007E2F9E">
        <w:rPr>
          <w:rStyle w:val="FootnoteReference"/>
          <w:rFonts w:cs="Arial"/>
          <w:sz w:val="22"/>
          <w:szCs w:val="22"/>
        </w:rPr>
        <w:footnoteReference w:id="127"/>
      </w:r>
      <w:bookmarkEnd w:id="955"/>
      <w:bookmarkEnd w:id="956"/>
      <w:bookmarkEnd w:id="957"/>
      <w:bookmarkEnd w:id="958"/>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At any time during the course of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 xml:space="preserve">ISO, and Interconnection Customer, such acceptance not to be </w:t>
      </w:r>
      <w:r w:rsidRPr="007E2F9E">
        <w:rPr>
          <w:color w:val="auto"/>
          <w:sz w:val="22"/>
          <w:szCs w:val="22"/>
        </w:rPr>
        <w:lastRenderedPageBreak/>
        <w:t>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 xml:space="preserve">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w:t>
      </w:r>
      <w:proofErr w:type="gramStart"/>
      <w:r w:rsidRPr="007E2F9E">
        <w:rPr>
          <w:color w:val="auto"/>
          <w:sz w:val="22"/>
          <w:szCs w:val="22"/>
        </w:rPr>
        <w:t>Cycle,  adversely</w:t>
      </w:r>
      <w:proofErr w:type="gramEnd"/>
      <w:r w:rsidRPr="007E2F9E">
        <w:rPr>
          <w:color w:val="auto"/>
          <w:sz w:val="22"/>
          <w:szCs w:val="22"/>
        </w:rPr>
        <w:t xml:space="preserve">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77777777" w:rsidR="00EA5FDD" w:rsidRPr="007E2F9E" w:rsidRDefault="00250F4B" w:rsidP="006E50FD">
      <w:pPr>
        <w:pStyle w:val="Heading2"/>
        <w:numPr>
          <w:ilvl w:val="1"/>
          <w:numId w:val="119"/>
        </w:numPr>
        <w:rPr>
          <w:rFonts w:cs="Arial"/>
          <w:sz w:val="22"/>
          <w:szCs w:val="22"/>
          <w:lang w:val="en-US"/>
        </w:rPr>
      </w:pPr>
      <w:bookmarkStart w:id="959" w:name="_Toc23173342"/>
      <w:bookmarkStart w:id="960" w:name="_Toc340911402"/>
      <w:bookmarkStart w:id="961" w:name="_Toc15890727"/>
      <w:bookmarkStart w:id="962" w:name="_Toc23173343"/>
      <w:bookmarkStart w:id="963" w:name="_Toc109676441"/>
      <w:bookmarkStart w:id="964" w:name="_Toc133413448"/>
      <w:bookmarkEnd w:id="959"/>
      <w:r w:rsidRPr="007E2F9E">
        <w:rPr>
          <w:rFonts w:cs="Arial"/>
          <w:sz w:val="22"/>
          <w:szCs w:val="22"/>
        </w:rPr>
        <w:t>Types of Modification</w:t>
      </w:r>
      <w:bookmarkEnd w:id="960"/>
      <w:r w:rsidRPr="007E2F9E">
        <w:rPr>
          <w:rFonts w:cs="Arial"/>
          <w:sz w:val="22"/>
          <w:szCs w:val="22"/>
          <w:lang w:val="en-US"/>
        </w:rPr>
        <w:t>s</w:t>
      </w:r>
      <w:r w:rsidRPr="007E2F9E">
        <w:rPr>
          <w:rStyle w:val="FootnoteReference"/>
          <w:rFonts w:cs="Arial"/>
          <w:sz w:val="22"/>
          <w:szCs w:val="22"/>
        </w:rPr>
        <w:footnoteReference w:id="128"/>
      </w:r>
      <w:bookmarkEnd w:id="961"/>
      <w:bookmarkEnd w:id="962"/>
      <w:bookmarkEnd w:id="963"/>
      <w:bookmarkEnd w:id="964"/>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For any modification other than these, the Interconnection Customer may first request that the CAISO evaluate whether such modification is a Material Modification</w:t>
      </w:r>
      <w:r w:rsidR="0057259C" w:rsidRPr="007E2F9E">
        <w:rPr>
          <w:color w:val="auto"/>
          <w:sz w:val="22"/>
          <w:szCs w:val="22"/>
        </w:rPr>
        <w:t xml:space="preserve">.  </w:t>
      </w:r>
      <w:r w:rsidRPr="007E2F9E">
        <w:rPr>
          <w:color w:val="auto"/>
          <w:sz w:val="22"/>
          <w:szCs w:val="22"/>
        </w:rPr>
        <w:t xml:space="preserve">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t>
      </w:r>
      <w:r w:rsidRPr="007E2F9E">
        <w:rPr>
          <w:color w:val="auto"/>
          <w:sz w:val="22"/>
          <w:szCs w:val="22"/>
        </w:rPr>
        <w:lastRenderedPageBreak/>
        <w:t>writing of whether the modifications would constitute a Material Modification</w:t>
      </w:r>
      <w:r w:rsidR="0057259C" w:rsidRPr="007E2F9E">
        <w:rPr>
          <w:color w:val="auto"/>
          <w:sz w:val="22"/>
          <w:szCs w:val="22"/>
        </w:rPr>
        <w:t xml:space="preserve">.  </w:t>
      </w:r>
      <w:r w:rsidRPr="007E2F9E">
        <w:rPr>
          <w:color w:val="auto"/>
          <w:sz w:val="22"/>
          <w:szCs w:val="22"/>
        </w:rPr>
        <w:t>Any change to the Point of Interconnection, except for that specified by the CAISO in an Interconnection Study or otherwise allowed under GIDAP Section 6.7.2 and GIDAP BPM 7, shall constitute a Material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77777777" w:rsidR="00EA5FDD" w:rsidRPr="007E2F9E" w:rsidRDefault="00250F4B" w:rsidP="006E50FD">
      <w:pPr>
        <w:pStyle w:val="Heading2"/>
        <w:numPr>
          <w:ilvl w:val="1"/>
          <w:numId w:val="119"/>
        </w:numPr>
        <w:rPr>
          <w:rFonts w:cs="Arial"/>
          <w:sz w:val="22"/>
          <w:szCs w:val="22"/>
          <w:lang w:val="en-US"/>
        </w:rPr>
      </w:pPr>
      <w:bookmarkStart w:id="965" w:name="_Toc23173344"/>
      <w:bookmarkStart w:id="966" w:name="_Toc340911403"/>
      <w:bookmarkStart w:id="967" w:name="_Toc15890728"/>
      <w:bookmarkStart w:id="968" w:name="_Toc23173345"/>
      <w:bookmarkStart w:id="969" w:name="_Toc109676442"/>
      <w:bookmarkStart w:id="970" w:name="_Toc133413449"/>
      <w:bookmarkEnd w:id="965"/>
      <w:r w:rsidRPr="007E2F9E">
        <w:rPr>
          <w:rFonts w:cs="Arial"/>
          <w:sz w:val="22"/>
          <w:szCs w:val="22"/>
        </w:rPr>
        <w:t>Examples of Allowed Modifications</w:t>
      </w:r>
      <w:bookmarkEnd w:id="966"/>
      <w:bookmarkEnd w:id="967"/>
      <w:bookmarkEnd w:id="968"/>
      <w:bookmarkEnd w:id="969"/>
      <w:bookmarkEnd w:id="970"/>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6445F166" w:rsidR="00EA5FDD" w:rsidRPr="007E2F9E" w:rsidRDefault="00BF655C" w:rsidP="006E50FD">
      <w:pPr>
        <w:pStyle w:val="Heading3"/>
        <w:numPr>
          <w:ilvl w:val="2"/>
          <w:numId w:val="119"/>
        </w:numPr>
        <w:rPr>
          <w:rFonts w:cs="Arial"/>
          <w:sz w:val="22"/>
          <w:szCs w:val="22"/>
          <w:lang w:val="en-US"/>
        </w:rPr>
      </w:pPr>
      <w:bookmarkStart w:id="971" w:name="_Toc340911404"/>
      <w:bookmarkStart w:id="972" w:name="_Toc15890729"/>
      <w:bookmarkStart w:id="973" w:name="_Toc109676443"/>
      <w:bookmarkStart w:id="974" w:name="_Toc133413450"/>
      <w:r w:rsidRPr="007E2F9E">
        <w:rPr>
          <w:rFonts w:cs="Arial"/>
          <w:sz w:val="22"/>
          <w:szCs w:val="22"/>
          <w:lang w:val="en-US"/>
        </w:rPr>
        <w:t xml:space="preserve">Re-calculation of Initial Financial Security Posting </w:t>
      </w:r>
      <w:bookmarkEnd w:id="971"/>
      <w:r w:rsidR="00250F4B" w:rsidRPr="007E2F9E">
        <w:rPr>
          <w:rStyle w:val="FootnoteReference"/>
          <w:rFonts w:cs="Arial"/>
          <w:sz w:val="22"/>
          <w:szCs w:val="22"/>
        </w:rPr>
        <w:footnoteReference w:id="129"/>
      </w:r>
      <w:bookmarkEnd w:id="972"/>
      <w:bookmarkEnd w:id="973"/>
      <w:bookmarkEnd w:id="974"/>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77777777" w:rsidR="00EA5FDD" w:rsidRPr="007E2F9E" w:rsidRDefault="00250F4B" w:rsidP="006E50FD">
      <w:pPr>
        <w:pStyle w:val="Heading3"/>
        <w:numPr>
          <w:ilvl w:val="2"/>
          <w:numId w:val="119"/>
        </w:numPr>
        <w:rPr>
          <w:rFonts w:cs="Arial"/>
          <w:sz w:val="22"/>
          <w:szCs w:val="22"/>
          <w:lang w:val="en-US"/>
        </w:rPr>
      </w:pPr>
      <w:bookmarkStart w:id="975" w:name="_Toc23173347"/>
      <w:bookmarkStart w:id="976" w:name="_Toc340911405"/>
      <w:bookmarkStart w:id="977" w:name="_Toc15890730"/>
      <w:bookmarkStart w:id="978" w:name="_Toc23173348"/>
      <w:bookmarkStart w:id="979" w:name="_Toc109676444"/>
      <w:bookmarkStart w:id="980" w:name="_Toc133413451"/>
      <w:bookmarkEnd w:id="975"/>
      <w:r w:rsidRPr="007E2F9E">
        <w:rPr>
          <w:rFonts w:cs="Arial"/>
          <w:sz w:val="22"/>
          <w:szCs w:val="22"/>
        </w:rPr>
        <w:lastRenderedPageBreak/>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76"/>
      <w:r w:rsidRPr="007E2F9E">
        <w:rPr>
          <w:rFonts w:cs="Arial"/>
          <w:sz w:val="22"/>
          <w:szCs w:val="22"/>
          <w:lang w:val="en-US"/>
        </w:rPr>
        <w:t>Only Deliverability Status</w:t>
      </w:r>
      <w:bookmarkEnd w:id="977"/>
      <w:bookmarkEnd w:id="978"/>
      <w:bookmarkEnd w:id="979"/>
      <w:bookmarkEnd w:id="980"/>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77777777" w:rsidR="00EA5FDD" w:rsidRPr="007E2F9E" w:rsidRDefault="00250F4B" w:rsidP="006E50FD">
      <w:pPr>
        <w:pStyle w:val="Heading4"/>
        <w:numPr>
          <w:ilvl w:val="3"/>
          <w:numId w:val="119"/>
        </w:numPr>
        <w:rPr>
          <w:rFonts w:cs="Arial"/>
        </w:rPr>
      </w:pPr>
      <w:bookmarkStart w:id="981" w:name="_Toc20465369"/>
      <w:bookmarkStart w:id="982" w:name="_Toc20467320"/>
      <w:bookmarkStart w:id="983" w:name="_Toc23173349"/>
      <w:bookmarkStart w:id="984" w:name="_Toc109676445"/>
      <w:bookmarkStart w:id="985" w:name="_Toc133413452"/>
      <w:r w:rsidRPr="007E2F9E">
        <w:rPr>
          <w:rFonts w:cs="Arial"/>
        </w:rPr>
        <w:t>Elections Made Between Phase 1 and Phase II Studies:</w:t>
      </w:r>
      <w:bookmarkEnd w:id="981"/>
      <w:bookmarkEnd w:id="982"/>
      <w:bookmarkEnd w:id="983"/>
      <w:bookmarkEnd w:id="984"/>
      <w:bookmarkEnd w:id="985"/>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 xml:space="preserve">The CAISO will inform in a timely manner any Interconnection Customers so affected, and provide the Interconnection </w:t>
      </w:r>
      <w:r w:rsidRPr="007E2F9E">
        <w:rPr>
          <w:color w:val="auto"/>
          <w:sz w:val="22"/>
          <w:szCs w:val="22"/>
        </w:rPr>
        <w:lastRenderedPageBreak/>
        <w:t>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7777777" w:rsidR="00EA5FDD" w:rsidRPr="007E2F9E" w:rsidRDefault="00250F4B" w:rsidP="006E50FD">
      <w:pPr>
        <w:pStyle w:val="Heading4"/>
        <w:numPr>
          <w:ilvl w:val="3"/>
          <w:numId w:val="119"/>
        </w:numPr>
        <w:rPr>
          <w:rFonts w:cs="Arial"/>
        </w:rPr>
      </w:pPr>
      <w:bookmarkStart w:id="986" w:name="_Toc23173350"/>
      <w:bookmarkStart w:id="987" w:name="_Toc20465370"/>
      <w:bookmarkStart w:id="988" w:name="_Toc20467321"/>
      <w:bookmarkStart w:id="989" w:name="_Toc23173351"/>
      <w:bookmarkStart w:id="990" w:name="_Toc109676446"/>
      <w:bookmarkStart w:id="991" w:name="_Toc133413453"/>
      <w:bookmarkEnd w:id="986"/>
      <w:r w:rsidRPr="007E2F9E">
        <w:rPr>
          <w:rFonts w:cs="Arial"/>
        </w:rPr>
        <w:t>Elections Made Following the TP Deliverability Allocation Process:</w:t>
      </w:r>
      <w:bookmarkEnd w:id="987"/>
      <w:bookmarkEnd w:id="988"/>
      <w:bookmarkEnd w:id="989"/>
      <w:bookmarkEnd w:id="990"/>
      <w:bookmarkEnd w:id="991"/>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Any impact to financial security postings will be done in accordance with Section 6.2.9.11 of this BPM.</w:t>
      </w:r>
    </w:p>
    <w:p w14:paraId="4A4E0604" w14:textId="77777777" w:rsidR="00EA5FDD" w:rsidRPr="007E2F9E" w:rsidRDefault="00250F4B" w:rsidP="006E50FD">
      <w:pPr>
        <w:pStyle w:val="Heading4"/>
        <w:numPr>
          <w:ilvl w:val="3"/>
          <w:numId w:val="119"/>
        </w:numPr>
        <w:rPr>
          <w:rFonts w:cs="Arial"/>
        </w:rPr>
      </w:pPr>
      <w:bookmarkStart w:id="992" w:name="_Toc20465371"/>
      <w:bookmarkStart w:id="993" w:name="_Toc20467322"/>
      <w:bookmarkStart w:id="994" w:name="_Toc23173352"/>
      <w:bookmarkStart w:id="995" w:name="_Toc109676447"/>
      <w:bookmarkStart w:id="996" w:name="_Toc133413454"/>
      <w:r w:rsidRPr="007E2F9E">
        <w:rPr>
          <w:rFonts w:cs="Arial"/>
          <w:lang w:val="en-US"/>
        </w:rPr>
        <w:t xml:space="preserve">Other </w:t>
      </w:r>
      <w:r w:rsidRPr="007E2F9E">
        <w:rPr>
          <w:rFonts w:cs="Arial"/>
        </w:rPr>
        <w:t>Elections Made After the Phase II Study:</w:t>
      </w:r>
      <w:bookmarkEnd w:id="992"/>
      <w:bookmarkEnd w:id="993"/>
      <w:bookmarkEnd w:id="994"/>
      <w:bookmarkEnd w:id="995"/>
      <w:bookmarkEnd w:id="996"/>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7777777" w:rsidR="00EA5FDD" w:rsidRPr="007E2F9E" w:rsidRDefault="00250F4B" w:rsidP="006E50FD">
      <w:pPr>
        <w:pStyle w:val="Heading3"/>
        <w:numPr>
          <w:ilvl w:val="2"/>
          <w:numId w:val="119"/>
        </w:numPr>
        <w:rPr>
          <w:rFonts w:cs="Arial"/>
          <w:sz w:val="22"/>
          <w:szCs w:val="22"/>
          <w:lang w:val="en-US"/>
        </w:rPr>
      </w:pPr>
      <w:bookmarkStart w:id="997" w:name="_Toc340911406"/>
      <w:bookmarkStart w:id="998" w:name="_Toc15890731"/>
      <w:bookmarkStart w:id="999" w:name="_Toc23173353"/>
      <w:bookmarkStart w:id="1000" w:name="_Toc109676448"/>
      <w:bookmarkStart w:id="1001" w:name="_Toc133413455"/>
      <w:r w:rsidRPr="007E2F9E">
        <w:rPr>
          <w:rFonts w:cs="Arial"/>
          <w:sz w:val="22"/>
          <w:szCs w:val="22"/>
        </w:rPr>
        <w:t>Other Modifications</w:t>
      </w:r>
      <w:bookmarkEnd w:id="997"/>
      <w:bookmarkEnd w:id="998"/>
      <w:bookmarkEnd w:id="999"/>
      <w:bookmarkEnd w:id="1000"/>
      <w:bookmarkEnd w:id="1001"/>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5D00DC80" w:rsidR="00EA5FDD" w:rsidRPr="007E2F9E" w:rsidRDefault="00250F4B" w:rsidP="006E50FD">
      <w:pPr>
        <w:pStyle w:val="Heading2"/>
        <w:numPr>
          <w:ilvl w:val="1"/>
          <w:numId w:val="119"/>
        </w:numPr>
        <w:rPr>
          <w:rFonts w:cs="Arial"/>
          <w:sz w:val="22"/>
          <w:szCs w:val="22"/>
        </w:rPr>
      </w:pPr>
      <w:bookmarkStart w:id="1002" w:name="_Toc23173354"/>
      <w:bookmarkStart w:id="1003" w:name="_Toc340911407"/>
      <w:bookmarkStart w:id="1004" w:name="_Toc15890732"/>
      <w:bookmarkStart w:id="1005" w:name="_Toc23173355"/>
      <w:bookmarkStart w:id="1006" w:name="_Toc109676449"/>
      <w:bookmarkStart w:id="1007" w:name="_Toc133413456"/>
      <w:bookmarkEnd w:id="1002"/>
      <w:r w:rsidRPr="007E2F9E">
        <w:rPr>
          <w:rFonts w:cs="Arial"/>
          <w:sz w:val="22"/>
          <w:szCs w:val="22"/>
        </w:rPr>
        <w:t>Commercial Operation Date Extensions</w:t>
      </w:r>
      <w:bookmarkEnd w:id="1003"/>
      <w:r w:rsidRPr="007E2F9E">
        <w:rPr>
          <w:rStyle w:val="FootnoteReference"/>
          <w:rFonts w:cs="Arial"/>
          <w:sz w:val="22"/>
          <w:szCs w:val="22"/>
        </w:rPr>
        <w:footnoteReference w:id="132"/>
      </w:r>
      <w:bookmarkEnd w:id="1004"/>
      <w:bookmarkEnd w:id="1005"/>
      <w:bookmarkEnd w:id="1006"/>
      <w:bookmarkEnd w:id="1007"/>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nterconnection Customers that receive TP Deliverability on the basis of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08" w:name="_Toc349543977"/>
      <w:bookmarkStart w:id="1009" w:name="_Toc15890733"/>
      <w:bookmarkStart w:id="1010" w:name="_Toc23173357"/>
      <w:bookmarkStart w:id="1011" w:name="_Toc109676450"/>
      <w:bookmarkStart w:id="1012" w:name="_Toc133413457"/>
      <w:bookmarkStart w:id="1013" w:name="_Toc340911408"/>
      <w:r w:rsidRPr="007E2F9E">
        <w:rPr>
          <w:rFonts w:cs="Arial"/>
          <w:sz w:val="22"/>
          <w:szCs w:val="22"/>
        </w:rPr>
        <w:t>Interconnection Financial Security</w:t>
      </w:r>
      <w:bookmarkEnd w:id="1008"/>
      <w:bookmarkEnd w:id="1009"/>
      <w:bookmarkEnd w:id="1010"/>
      <w:bookmarkEnd w:id="1011"/>
      <w:bookmarkEnd w:id="1012"/>
    </w:p>
    <w:p w14:paraId="4A4E061B" w14:textId="2889F923" w:rsidR="00EA5FDD" w:rsidRPr="007E2F9E" w:rsidRDefault="00250F4B">
      <w:pPr>
        <w:spacing w:before="360" w:after="240"/>
        <w:rPr>
          <w:rFonts w:ascii="Arial" w:hAnsi="Arial" w:cs="Arial"/>
          <w:sz w:val="22"/>
          <w:szCs w:val="22"/>
        </w:rPr>
      </w:pPr>
      <w:bookmarkStart w:id="1014" w:name="_Toc23173356"/>
      <w:bookmarkEnd w:id="1014"/>
      <w:r w:rsidRPr="007E2F9E">
        <w:rPr>
          <w:rFonts w:ascii="Arial" w:hAnsi="Arial" w:cs="Arial"/>
          <w:sz w:val="22"/>
          <w:szCs w:val="22"/>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15" w:name="_Toc349543978"/>
      <w:bookmarkStart w:id="1016" w:name="_Toc15890734"/>
      <w:bookmarkStart w:id="1017" w:name="_Toc23173358"/>
      <w:bookmarkStart w:id="1018" w:name="_Toc109676451"/>
      <w:bookmarkStart w:id="1019" w:name="_Toc133413458"/>
      <w:r w:rsidRPr="007E2F9E">
        <w:rPr>
          <w:rFonts w:ascii="Arial" w:hAnsi="Arial" w:cs="Arial"/>
          <w:b/>
          <w:bCs/>
          <w:iCs/>
          <w:sz w:val="22"/>
          <w:szCs w:val="22"/>
          <w:lang w:val="x-none" w:eastAsia="x-none"/>
        </w:rPr>
        <w:lastRenderedPageBreak/>
        <w:t>Acceptable Interconnection Financial Security Instruments</w:t>
      </w:r>
      <w:r w:rsidRPr="007E2F9E">
        <w:rPr>
          <w:rFonts w:ascii="Arial" w:hAnsi="Arial" w:cs="Arial"/>
          <w:b/>
          <w:bCs/>
          <w:iCs/>
          <w:sz w:val="22"/>
          <w:szCs w:val="22"/>
          <w:vertAlign w:val="superscript"/>
          <w:lang w:val="x-none" w:eastAsia="x-none"/>
        </w:rPr>
        <w:footnoteReference w:id="134"/>
      </w:r>
      <w:bookmarkEnd w:id="1015"/>
      <w:bookmarkEnd w:id="1016"/>
      <w:bookmarkEnd w:id="1017"/>
      <w:bookmarkEnd w:id="1018"/>
      <w:bookmarkEnd w:id="1019"/>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letter of credit issued by a bank or financial institution that has a credit rating of A or better by Standard and Poor’s or A2 or better by Moody’s;</w:t>
      </w:r>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surety bond issued by an insurance company that has a credit rating of A or better by Standard and Poor’s or A2 or better by Moody’s;</w:t>
      </w:r>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unconditional and irrevocable guaranty issued by a company that has a credit rating of A or better by Standard and Poor’s or A2 or better by Moody’s;</w:t>
      </w:r>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 xml:space="preserve">Interest on a cash deposit standing to the credit of the applicable Participating TO(s) in an interest-bearing escrow account under subpart (d) </w:t>
      </w:r>
      <w:proofErr w:type="gramStart"/>
      <w:r w:rsidRPr="007E2F9E">
        <w:rPr>
          <w:rFonts w:ascii="Arial" w:hAnsi="Arial" w:cs="Arial"/>
          <w:sz w:val="22"/>
          <w:szCs w:val="22"/>
        </w:rPr>
        <w:t>of  GIDAP</w:t>
      </w:r>
      <w:proofErr w:type="gramEnd"/>
      <w:r w:rsidRPr="007E2F9E">
        <w:rPr>
          <w:rFonts w:ascii="Arial" w:hAnsi="Arial" w:cs="Arial"/>
          <w:sz w:val="22"/>
          <w:szCs w:val="22"/>
        </w:rPr>
        <w:t xml:space="preserve"> Section 11.1 will accrue to the Interconnection Customer’s benefit and will be added to the Interconnection Customer’s account on a monthly basis</w:t>
      </w:r>
      <w:r w:rsidR="0057259C" w:rsidRPr="007E2F9E">
        <w:rPr>
          <w:rFonts w:ascii="Arial" w:hAnsi="Arial" w:cs="Arial"/>
          <w:sz w:val="22"/>
          <w:szCs w:val="22"/>
        </w:rPr>
        <w:t xml:space="preserve">.  </w:t>
      </w:r>
      <w:r w:rsidRPr="007E2F9E">
        <w:rPr>
          <w:rFonts w:ascii="Arial" w:hAnsi="Arial" w:cs="Arial"/>
          <w:sz w:val="22"/>
          <w:szCs w:val="22"/>
        </w:rPr>
        <w:t>In practice, the CAISO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In such circumstances, an Interconnection Customer may wish to look into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lastRenderedPageBreak/>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20" w:name="_Toc23173359"/>
      <w:bookmarkStart w:id="1021" w:name="_Toc349543979"/>
      <w:bookmarkStart w:id="1022" w:name="_Toc15890735"/>
      <w:bookmarkStart w:id="1023" w:name="_Toc23173360"/>
      <w:bookmarkStart w:id="1024" w:name="_Toc109676452"/>
      <w:bookmarkStart w:id="1025" w:name="_Toc133413459"/>
      <w:bookmarkEnd w:id="1020"/>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21"/>
      <w:bookmarkEnd w:id="1022"/>
      <w:bookmarkEnd w:id="1023"/>
      <w:bookmarkEnd w:id="1024"/>
      <w:bookmarkEnd w:id="1025"/>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26" w:name="_Toc349543980"/>
      <w:bookmarkStart w:id="1027" w:name="_Toc15890736"/>
      <w:bookmarkStart w:id="1028" w:name="_Toc23173361"/>
      <w:bookmarkStart w:id="1029" w:name="_Toc109676453"/>
      <w:bookmarkStart w:id="1030" w:name="_Toc133413460"/>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26"/>
      <w:bookmarkEnd w:id="1027"/>
      <w:bookmarkEnd w:id="1028"/>
      <w:bookmarkEnd w:id="1029"/>
      <w:bookmarkEnd w:id="1030"/>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posting relating to the applicable Network Upgrades;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a posting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31" w:name="_Toc349543981"/>
      <w:bookmarkStart w:id="1032" w:name="_Toc15890737"/>
      <w:bookmarkStart w:id="1033" w:name="_Toc23173362"/>
      <w:bookmarkStart w:id="1034" w:name="_Toc109676454"/>
      <w:bookmarkStart w:id="1035" w:name="_Toc133413461"/>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31"/>
      <w:bookmarkEnd w:id="1032"/>
      <w:bookmarkEnd w:id="1033"/>
      <w:bookmarkEnd w:id="1034"/>
      <w:bookmarkEnd w:id="1035"/>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36"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37" w:name="_DV_M429"/>
      <w:bookmarkEnd w:id="1036"/>
      <w:bookmarkEnd w:id="1037"/>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lastRenderedPageBreak/>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38" w:name="_Toc349543982"/>
      <w:bookmarkStart w:id="1039" w:name="_Toc15890738"/>
      <w:bookmarkStart w:id="1040" w:name="_Toc23173363"/>
      <w:bookmarkStart w:id="1041" w:name="_Toc109676455"/>
      <w:bookmarkStart w:id="1042" w:name="_Toc133413462"/>
      <w:r w:rsidRPr="007E2F9E">
        <w:rPr>
          <w:rFonts w:ascii="Arial" w:hAnsi="Arial" w:cs="Arial"/>
          <w:b/>
          <w:bCs/>
          <w:sz w:val="22"/>
          <w:szCs w:val="22"/>
          <w:lang w:val="x-none" w:eastAsia="x-none"/>
        </w:rPr>
        <w:t>Posting for Network Upgrades.</w:t>
      </w:r>
      <w:bookmarkEnd w:id="1038"/>
      <w:bookmarkEnd w:id="1039"/>
      <w:bookmarkEnd w:id="1040"/>
      <w:bookmarkEnd w:id="1041"/>
      <w:bookmarkEnd w:id="1042"/>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43" w:name="_Toc349543983"/>
      <w:bookmarkStart w:id="1044" w:name="_Toc15890739"/>
      <w:bookmarkStart w:id="1045" w:name="_Toc23173364"/>
      <w:bookmarkStart w:id="1046" w:name="_Toc109676456"/>
      <w:bookmarkStart w:id="1047" w:name="_Toc133413463"/>
      <w:r w:rsidRPr="007E2F9E">
        <w:rPr>
          <w:rFonts w:ascii="Arial" w:hAnsi="Arial" w:cs="Arial"/>
          <w:b/>
          <w:bCs/>
          <w:sz w:val="22"/>
          <w:szCs w:val="22"/>
          <w:lang w:val="x-none" w:eastAsia="x-none"/>
        </w:rPr>
        <w:t>Small Generator Interconnection Customers</w:t>
      </w:r>
      <w:bookmarkEnd w:id="1043"/>
      <w:bookmarkEnd w:id="1044"/>
      <w:bookmarkEnd w:id="1045"/>
      <w:bookmarkEnd w:id="1046"/>
      <w:bookmarkEnd w:id="1047"/>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lastRenderedPageBreak/>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48" w:name="_Toc23173365"/>
      <w:bookmarkStart w:id="1049" w:name="_Toc349543984"/>
      <w:bookmarkStart w:id="1050" w:name="_Toc15890740"/>
      <w:bookmarkStart w:id="1051" w:name="_Toc23173366"/>
      <w:bookmarkStart w:id="1052" w:name="_Toc109676457"/>
      <w:bookmarkStart w:id="1053" w:name="_Toc133413464"/>
      <w:bookmarkEnd w:id="1048"/>
      <w:r w:rsidRPr="007E2F9E">
        <w:rPr>
          <w:rFonts w:ascii="Arial" w:hAnsi="Arial" w:cs="Arial"/>
          <w:b/>
          <w:bCs/>
          <w:sz w:val="22"/>
          <w:szCs w:val="22"/>
          <w:lang w:val="x-none" w:eastAsia="x-none"/>
        </w:rPr>
        <w:t>Large Generator Interconnection Customers</w:t>
      </w:r>
      <w:bookmarkEnd w:id="1049"/>
      <w:bookmarkEnd w:id="1050"/>
      <w:bookmarkEnd w:id="1051"/>
      <w:bookmarkEnd w:id="1052"/>
      <w:bookmarkEnd w:id="1053"/>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lastRenderedPageBreak/>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54" w:name="_Toc349543985"/>
      <w:bookmarkStart w:id="1055" w:name="_Toc15890741"/>
      <w:bookmarkStart w:id="1056" w:name="_Toc23173367"/>
      <w:bookmarkStart w:id="1057" w:name="_Toc109676458"/>
      <w:bookmarkStart w:id="1058" w:name="_Toc133413465"/>
      <w:r w:rsidRPr="007E2F9E">
        <w:rPr>
          <w:rFonts w:ascii="Arial" w:hAnsi="Arial" w:cs="Arial"/>
          <w:b/>
          <w:bCs/>
          <w:sz w:val="22"/>
          <w:szCs w:val="22"/>
          <w:lang w:val="x-none" w:eastAsia="x-none"/>
        </w:rPr>
        <w:lastRenderedPageBreak/>
        <w:t>Posting for Participating TO Interconnection Facilities</w:t>
      </w:r>
      <w:r w:rsidRPr="007E2F9E">
        <w:rPr>
          <w:rFonts w:ascii="Arial" w:hAnsi="Arial" w:cs="Arial"/>
          <w:b/>
          <w:bCs/>
          <w:sz w:val="22"/>
          <w:szCs w:val="22"/>
          <w:vertAlign w:val="superscript"/>
          <w:lang w:val="x-none" w:eastAsia="x-none"/>
        </w:rPr>
        <w:footnoteReference w:id="138"/>
      </w:r>
      <w:bookmarkEnd w:id="1054"/>
      <w:bookmarkEnd w:id="1055"/>
      <w:bookmarkEnd w:id="1056"/>
      <w:bookmarkEnd w:id="1057"/>
      <w:bookmarkEnd w:id="1058"/>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59" w:name="_Toc349543986"/>
      <w:bookmarkStart w:id="1060" w:name="_Toc15890742"/>
      <w:bookmarkStart w:id="1061" w:name="_Toc23173368"/>
      <w:bookmarkStart w:id="1062" w:name="_Toc109676459"/>
      <w:bookmarkStart w:id="1063" w:name="_Toc133413466"/>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59"/>
      <w:bookmarkEnd w:id="1060"/>
      <w:bookmarkEnd w:id="1061"/>
      <w:bookmarkEnd w:id="1062"/>
      <w:bookmarkEnd w:id="1063"/>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64" w:name="_Toc349543987"/>
      <w:bookmarkStart w:id="1065" w:name="_Toc15890743"/>
      <w:bookmarkStart w:id="1066" w:name="_Toc23173369"/>
      <w:bookmarkStart w:id="1067" w:name="_Toc109676460"/>
      <w:bookmarkStart w:id="1068" w:name="_Toc133413467"/>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64"/>
      <w:bookmarkEnd w:id="1065"/>
      <w:bookmarkEnd w:id="1066"/>
      <w:bookmarkEnd w:id="1067"/>
      <w:bookmarkEnd w:id="1068"/>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9" w:name="_Toc23173370"/>
      <w:bookmarkStart w:id="1070" w:name="_Toc349543988"/>
      <w:bookmarkStart w:id="1071" w:name="_Toc15890744"/>
      <w:bookmarkStart w:id="1072" w:name="_Toc23173371"/>
      <w:bookmarkStart w:id="1073" w:name="_Toc109676461"/>
      <w:bookmarkStart w:id="1074" w:name="_Toc133413468"/>
      <w:bookmarkEnd w:id="1069"/>
      <w:r w:rsidRPr="007E2F9E">
        <w:rPr>
          <w:rFonts w:ascii="Arial" w:hAnsi="Arial" w:cs="Arial"/>
          <w:b/>
          <w:bCs/>
          <w:sz w:val="22"/>
          <w:szCs w:val="22"/>
          <w:lang w:val="x-none" w:eastAsia="x-none"/>
        </w:rPr>
        <w:lastRenderedPageBreak/>
        <w:t>Cost Estimates Less than Minimum Posting Amounts</w:t>
      </w:r>
      <w:r w:rsidRPr="007E2F9E">
        <w:rPr>
          <w:rFonts w:ascii="Arial" w:hAnsi="Arial" w:cs="Arial"/>
          <w:b/>
          <w:bCs/>
          <w:sz w:val="22"/>
          <w:szCs w:val="22"/>
          <w:vertAlign w:val="superscript"/>
          <w:lang w:val="x-none" w:eastAsia="x-none"/>
        </w:rPr>
        <w:footnoteReference w:id="141"/>
      </w:r>
      <w:bookmarkEnd w:id="1070"/>
      <w:bookmarkEnd w:id="1071"/>
      <w:bookmarkEnd w:id="1072"/>
      <w:bookmarkEnd w:id="1073"/>
      <w:bookmarkEnd w:id="1074"/>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5" w:name="_Toc349543989"/>
      <w:bookmarkStart w:id="1076" w:name="_Toc15890745"/>
      <w:bookmarkStart w:id="1077" w:name="_Toc23173372"/>
      <w:bookmarkStart w:id="1078" w:name="_Toc109676462"/>
      <w:bookmarkStart w:id="1079" w:name="_Toc133413469"/>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75"/>
      <w:bookmarkEnd w:id="1076"/>
      <w:bookmarkEnd w:id="1077"/>
      <w:bookmarkEnd w:id="1078"/>
      <w:bookmarkEnd w:id="1079"/>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0" w:name="_Toc15890746"/>
      <w:bookmarkStart w:id="1081" w:name="_Toc23173373"/>
      <w:bookmarkStart w:id="1082" w:name="_Toc109676463"/>
      <w:bookmarkStart w:id="1083" w:name="_Toc133413470"/>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80"/>
      <w:bookmarkEnd w:id="1081"/>
      <w:bookmarkEnd w:id="1082"/>
      <w:bookmarkEnd w:id="1083"/>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84" w:name="_Toc23173374"/>
      <w:bookmarkStart w:id="1085" w:name="_Toc349543991"/>
      <w:bookmarkStart w:id="1086" w:name="_Toc15890747"/>
      <w:bookmarkStart w:id="1087" w:name="_Toc23173375"/>
      <w:bookmarkStart w:id="1088" w:name="_Toc109676464"/>
      <w:bookmarkStart w:id="1089" w:name="_Toc133413471"/>
      <w:bookmarkEnd w:id="1084"/>
      <w:r w:rsidRPr="007E2F9E">
        <w:rPr>
          <w:rFonts w:ascii="Arial" w:hAnsi="Arial" w:cs="Arial"/>
          <w:b/>
          <w:bCs/>
          <w:iCs/>
          <w:sz w:val="22"/>
          <w:szCs w:val="22"/>
          <w:lang w:val="x-none" w:eastAsia="x-none"/>
        </w:rPr>
        <w:t>Second Posting of Interconnection Financial Security</w:t>
      </w:r>
      <w:bookmarkEnd w:id="1085"/>
      <w:bookmarkEnd w:id="1086"/>
      <w:bookmarkEnd w:id="1087"/>
      <w:bookmarkEnd w:id="1088"/>
      <w:bookmarkEnd w:id="1089"/>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posting relating to the Network Upgrades;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05993600"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report the </w:t>
      </w:r>
      <w:r w:rsidRPr="007E2F9E">
        <w:rPr>
          <w:rFonts w:ascii="Arial" w:hAnsi="Arial" w:cs="Arial"/>
          <w:sz w:val="22"/>
          <w:szCs w:val="22"/>
        </w:rPr>
        <w:t>System Impact Study, or the Facilities Study</w:t>
      </w:r>
      <w:commentRangeStart w:id="1090"/>
      <w:r w:rsidRPr="007E2F9E">
        <w:rPr>
          <w:rFonts w:ascii="Arial" w:eastAsia="Arial" w:hAnsi="Arial" w:cs="Arial"/>
          <w:sz w:val="22"/>
          <w:szCs w:val="22"/>
        </w:rPr>
        <w:t>.</w:t>
      </w:r>
      <w:ins w:id="1091" w:author="Susan Schneider" w:date="2025-09-11T11:37:00Z" w16du:dateUtc="2025-09-11T18:37:00Z">
        <w:del w:id="1092" w:author="Chambers, Matthew" w:date="2026-01-22T17:28:00Z" w16du:dateUtc="2026-01-23T01:28:00Z">
          <w:r w:rsidR="00A83592" w:rsidDel="00DD73F4">
            <w:rPr>
              <w:rFonts w:ascii="Arial" w:eastAsia="Arial" w:hAnsi="Arial" w:cs="Arial"/>
              <w:sz w:val="22"/>
              <w:szCs w:val="22"/>
            </w:rPr>
            <w:delText xml:space="preserve">  However, the required posting amounts will be adjusted </w:delText>
          </w:r>
        </w:del>
      </w:ins>
      <w:ins w:id="1093" w:author="Susan Schneider" w:date="2025-09-14T17:14:00Z" w16du:dateUtc="2025-09-15T00:14:00Z">
        <w:del w:id="1094" w:author="Chambers, Matthew" w:date="2026-01-22T17:28:00Z" w16du:dateUtc="2026-01-23T01:28:00Z">
          <w:r w:rsidR="00296A8C" w:rsidDel="00DD73F4">
            <w:rPr>
              <w:rFonts w:ascii="Arial" w:eastAsia="Arial" w:hAnsi="Arial" w:cs="Arial"/>
              <w:sz w:val="22"/>
              <w:szCs w:val="22"/>
            </w:rPr>
            <w:delText xml:space="preserve">promptly </w:delText>
          </w:r>
        </w:del>
      </w:ins>
      <w:ins w:id="1095" w:author="Susan Schneider" w:date="2025-09-11T11:37:00Z" w16du:dateUtc="2025-09-11T18:37:00Z">
        <w:del w:id="1096" w:author="Chambers, Matthew" w:date="2026-01-22T17:28:00Z" w16du:dateUtc="2026-01-23T01:28:00Z">
          <w:r w:rsidR="00A83592" w:rsidDel="00DD73F4">
            <w:rPr>
              <w:rFonts w:ascii="Arial" w:eastAsia="Arial" w:hAnsi="Arial" w:cs="Arial"/>
              <w:sz w:val="22"/>
              <w:szCs w:val="22"/>
            </w:rPr>
            <w:delText xml:space="preserve">to remove the assigned cost of any Network Upgrades subsequently approved in </w:delText>
          </w:r>
        </w:del>
      </w:ins>
      <w:ins w:id="1097" w:author="Susan Schneider" w:date="2025-09-11T11:38:00Z" w16du:dateUtc="2025-09-11T18:38:00Z">
        <w:del w:id="1098" w:author="Chambers, Matthew" w:date="2026-01-22T17:28:00Z" w16du:dateUtc="2026-01-23T01:28:00Z">
          <w:r w:rsidR="00A83592" w:rsidDel="00DD73F4">
            <w:rPr>
              <w:rFonts w:ascii="Arial" w:eastAsia="Arial" w:hAnsi="Arial" w:cs="Arial"/>
              <w:sz w:val="22"/>
              <w:szCs w:val="22"/>
            </w:rPr>
            <w:delText>a CAISO Transmission Plan.</w:delText>
          </w:r>
        </w:del>
      </w:ins>
      <w:commentRangeEnd w:id="1090"/>
      <w:r w:rsidR="0064764E">
        <w:rPr>
          <w:rStyle w:val="CommentReference"/>
        </w:rPr>
        <w:commentReference w:id="1090"/>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lastRenderedPageBreak/>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9" w:name="_Toc23173376"/>
      <w:bookmarkStart w:id="1100" w:name="_Toc349543992"/>
      <w:bookmarkStart w:id="1101" w:name="_Toc15890748"/>
      <w:bookmarkStart w:id="1102" w:name="_Toc23173377"/>
      <w:bookmarkStart w:id="1103" w:name="_Toc109676465"/>
      <w:bookmarkStart w:id="1104" w:name="_Toc133413472"/>
      <w:bookmarkEnd w:id="1099"/>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100"/>
      <w:bookmarkEnd w:id="1101"/>
      <w:bookmarkEnd w:id="1102"/>
      <w:bookmarkEnd w:id="1103"/>
      <w:bookmarkEnd w:id="1104"/>
    </w:p>
    <w:p w14:paraId="4A4E0698" w14:textId="13CDA8A8" w:rsidR="00EA5FDD" w:rsidRDefault="00250F4B" w:rsidP="00D408D3">
      <w:pPr>
        <w:numPr>
          <w:ilvl w:val="0"/>
          <w:numId w:val="47"/>
        </w:numPr>
        <w:spacing w:before="36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105" w:name="_DV_C102"/>
      <w:r w:rsidRPr="007E2F9E">
        <w:rPr>
          <w:rStyle w:val="DeltaViewInsertion"/>
          <w:rFonts w:ascii="Arial" w:hAnsi="Arial" w:cs="Arial"/>
          <w:color w:val="auto"/>
          <w:sz w:val="22"/>
          <w:szCs w:val="22"/>
          <w:u w:val="none"/>
        </w:rPr>
        <w:t>postings set forth in this Section</w:t>
      </w:r>
      <w:bookmarkStart w:id="1106" w:name="_DV_C103"/>
      <w:bookmarkStart w:id="1107" w:name="_DV_X109"/>
      <w:bookmarkEnd w:id="1105"/>
      <w:r w:rsidRPr="007E2F9E">
        <w:rPr>
          <w:rStyle w:val="DeltaViewMoveDestination"/>
          <w:rFonts w:ascii="Arial" w:hAnsi="Arial" w:cs="Arial"/>
          <w:color w:val="auto"/>
          <w:sz w:val="22"/>
          <w:szCs w:val="22"/>
          <w:u w:val="none"/>
        </w:rPr>
        <w:t xml:space="preserve"> for Interconnection Customers in </w:t>
      </w:r>
      <w:bookmarkStart w:id="1108" w:name="_DV_C104"/>
      <w:bookmarkEnd w:id="1106"/>
      <w:bookmarkEnd w:id="1107"/>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109" w:name="_DV_M466"/>
      <w:bookmarkEnd w:id="1108"/>
      <w:bookmarkEnd w:id="1109"/>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7C09D1" w14:textId="77777777" w:rsidR="00D408D3" w:rsidRDefault="00D408D3" w:rsidP="00D408D3">
      <w:pPr>
        <w:ind w:left="1080"/>
        <w:rPr>
          <w:rFonts w:ascii="Arial" w:eastAsia="Arial" w:hAnsi="Arial" w:cs="Arial"/>
          <w:sz w:val="22"/>
          <w:szCs w:val="22"/>
        </w:rPr>
      </w:pPr>
    </w:p>
    <w:p w14:paraId="73EE54DB" w14:textId="513DCA05" w:rsidR="00D408D3" w:rsidRPr="007E2F9E" w:rsidRDefault="00D408D3" w:rsidP="00D408D3">
      <w:pPr>
        <w:spacing w:after="240"/>
        <w:ind w:left="1080"/>
        <w:rPr>
          <w:rFonts w:ascii="Arial" w:eastAsia="Arial" w:hAnsi="Arial" w:cs="Arial"/>
          <w:sz w:val="22"/>
          <w:szCs w:val="22"/>
        </w:rPr>
      </w:pPr>
      <w:ins w:id="1110" w:author="Susan Schneider" w:date="2026-02-01T22:31:00Z" w16du:dateUtc="2026-02-02T06:31:00Z">
        <w:r w:rsidRPr="000F7BAC">
          <w:rPr>
            <w:rFonts w:ascii="Arial" w:eastAsia="Arial" w:hAnsi="Arial" w:cs="Arial"/>
            <w:sz w:val="22"/>
            <w:szCs w:val="22"/>
            <w:highlight w:val="green"/>
          </w:rPr>
          <w:t>In instances where a Network Upgrade assigned to an Interconnection Customer is subsequently approved in the Transmission Planning Process, the CAISO and Participating TO</w:t>
        </w:r>
      </w:ins>
      <w:ins w:id="1111" w:author="Susan Schneider" w:date="2026-02-01T22:32:00Z" w16du:dateUtc="2026-02-02T06:32:00Z">
        <w:r w:rsidRPr="000F7BAC">
          <w:rPr>
            <w:rFonts w:ascii="Arial" w:eastAsia="Arial" w:hAnsi="Arial" w:cs="Arial"/>
            <w:sz w:val="22"/>
            <w:szCs w:val="22"/>
            <w:highlight w:val="green"/>
          </w:rPr>
          <w:t xml:space="preserve"> will promptly issue a revised final Phase II Interconnection Study report</w:t>
        </w:r>
      </w:ins>
      <w:ins w:id="1112" w:author="Susan Schneider" w:date="2026-02-01T22:33:00Z" w16du:dateUtc="2026-02-02T06:33:00Z">
        <w:r w:rsidRPr="000F7BAC">
          <w:rPr>
            <w:rFonts w:ascii="Arial" w:eastAsia="Arial" w:hAnsi="Arial" w:cs="Arial"/>
            <w:sz w:val="22"/>
            <w:szCs w:val="22"/>
            <w:highlight w:val="green"/>
          </w:rPr>
          <w:t xml:space="preserve"> removing the Network Upgrade from the Current Cost Responsibility, Maximum Cost Responsibility, and Maximum Cost Exposure </w:t>
        </w:r>
      </w:ins>
      <w:ins w:id="1113" w:author="Susan Schneider" w:date="2026-02-01T22:34:00Z" w16du:dateUtc="2026-02-02T06:34:00Z">
        <w:r w:rsidRPr="000F7BAC">
          <w:rPr>
            <w:rFonts w:ascii="Arial" w:eastAsia="Arial" w:hAnsi="Arial" w:cs="Arial"/>
            <w:sz w:val="22"/>
            <w:szCs w:val="22"/>
            <w:highlight w:val="green"/>
          </w:rPr>
          <w:t>for the affected projects.</w:t>
        </w:r>
        <w:r>
          <w:rPr>
            <w:rFonts w:ascii="Arial" w:eastAsia="Arial" w:hAnsi="Arial" w:cs="Arial"/>
            <w:sz w:val="22"/>
            <w:szCs w:val="22"/>
          </w:rPr>
          <w:t xml:space="preserve">  </w:t>
        </w:r>
      </w:ins>
    </w:p>
    <w:p w14:paraId="7B823E67" w14:textId="274F05F5" w:rsidR="00D408D3"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114" w:name="_DV_M468"/>
      <w:bookmarkEnd w:id="1114"/>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15" w:name="_Toc23173378"/>
      <w:bookmarkStart w:id="1116" w:name="_Toc349543993"/>
      <w:bookmarkStart w:id="1117" w:name="_Toc15890749"/>
      <w:bookmarkStart w:id="1118" w:name="_Toc23173379"/>
      <w:bookmarkStart w:id="1119" w:name="_Toc109676466"/>
      <w:bookmarkStart w:id="1120" w:name="_Toc133413473"/>
      <w:bookmarkEnd w:id="1115"/>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116"/>
      <w:bookmarkEnd w:id="1117"/>
      <w:bookmarkEnd w:id="1118"/>
      <w:bookmarkEnd w:id="1119"/>
      <w:bookmarkEnd w:id="1120"/>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lastRenderedPageBreak/>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1" w:name="_Toc23173380"/>
      <w:bookmarkStart w:id="1122" w:name="_Toc349543994"/>
      <w:bookmarkStart w:id="1123" w:name="_Toc15890750"/>
      <w:bookmarkStart w:id="1124" w:name="_Toc23173381"/>
      <w:bookmarkStart w:id="1125" w:name="_Toc109676467"/>
      <w:bookmarkStart w:id="1126" w:name="_Toc133413474"/>
      <w:bookmarkEnd w:id="1121"/>
      <w:r w:rsidRPr="007E2F9E">
        <w:rPr>
          <w:rFonts w:ascii="Arial" w:hAnsi="Arial" w:cs="Arial"/>
          <w:b/>
          <w:bCs/>
          <w:sz w:val="22"/>
          <w:szCs w:val="22"/>
          <w:lang w:val="x-none" w:eastAsia="x-none"/>
        </w:rPr>
        <w:t>Posting for Network Upgrades</w:t>
      </w:r>
      <w:bookmarkEnd w:id="1122"/>
      <w:bookmarkEnd w:id="1123"/>
      <w:bookmarkEnd w:id="1124"/>
      <w:bookmarkEnd w:id="1125"/>
      <w:bookmarkEnd w:id="1126"/>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27" w:name="_Toc349543995"/>
      <w:bookmarkStart w:id="1128" w:name="_Toc15890751"/>
      <w:bookmarkStart w:id="1129" w:name="_Toc23173382"/>
      <w:bookmarkStart w:id="1130" w:name="_Toc109676468"/>
      <w:bookmarkStart w:id="1131" w:name="_Toc133413475"/>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27"/>
      <w:bookmarkEnd w:id="1128"/>
      <w:bookmarkEnd w:id="1129"/>
      <w:bookmarkEnd w:id="1130"/>
      <w:bookmarkEnd w:id="1131"/>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2" w:name="_Toc349543996"/>
      <w:bookmarkStart w:id="1133" w:name="_Toc15890752"/>
      <w:bookmarkStart w:id="1134" w:name="_Toc23173383"/>
      <w:bookmarkStart w:id="1135" w:name="_Toc109676469"/>
      <w:bookmarkStart w:id="1136" w:name="_Toc133413476"/>
      <w:r w:rsidRPr="007E2F9E">
        <w:rPr>
          <w:rFonts w:ascii="Arial" w:hAnsi="Arial" w:cs="Arial"/>
          <w:b/>
          <w:bCs/>
          <w:sz w:val="22"/>
          <w:szCs w:val="22"/>
          <w:lang w:val="x-none" w:eastAsia="x-none"/>
        </w:rPr>
        <w:t>Large Generator Interconnection Customers</w:t>
      </w:r>
      <w:bookmarkEnd w:id="1132"/>
      <w:bookmarkEnd w:id="1133"/>
      <w:bookmarkEnd w:id="1134"/>
      <w:bookmarkEnd w:id="1135"/>
      <w:bookmarkEnd w:id="1136"/>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lastRenderedPageBreak/>
        <w:t>The posting amount will be the lesser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7" w:name="_Toc349543997"/>
      <w:bookmarkStart w:id="1138" w:name="_Toc15890753"/>
      <w:bookmarkStart w:id="1139" w:name="_Toc23173384"/>
      <w:bookmarkStart w:id="1140" w:name="_Toc109676470"/>
      <w:bookmarkStart w:id="1141" w:name="_Toc133413477"/>
      <w:r w:rsidRPr="007E2F9E">
        <w:rPr>
          <w:rFonts w:ascii="Arial" w:hAnsi="Arial" w:cs="Arial"/>
          <w:b/>
          <w:bCs/>
          <w:sz w:val="22"/>
          <w:szCs w:val="22"/>
          <w:lang w:val="x-none" w:eastAsia="x-none"/>
        </w:rPr>
        <w:t>Cost Estimates Less than Minimum Posting Amounts.</w:t>
      </w:r>
      <w:bookmarkEnd w:id="1137"/>
      <w:bookmarkEnd w:id="1138"/>
      <w:bookmarkEnd w:id="1139"/>
      <w:bookmarkEnd w:id="1140"/>
      <w:bookmarkEnd w:id="1141"/>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42" w:name="_Toc349543998"/>
      <w:bookmarkStart w:id="1143" w:name="_Toc15890754"/>
      <w:bookmarkStart w:id="1144" w:name="_Toc23173385"/>
      <w:bookmarkStart w:id="1145" w:name="_Toc109676471"/>
      <w:bookmarkStart w:id="1146" w:name="_Toc133413478"/>
      <w:r w:rsidRPr="007E2F9E">
        <w:rPr>
          <w:rFonts w:ascii="Arial" w:hAnsi="Arial" w:cs="Arial"/>
          <w:b/>
          <w:bCs/>
          <w:sz w:val="22"/>
          <w:szCs w:val="22"/>
          <w:lang w:val="x-none" w:eastAsia="x-none"/>
        </w:rPr>
        <w:lastRenderedPageBreak/>
        <w:t>Posting for Participating TO Interconnection Facilities</w:t>
      </w:r>
      <w:r w:rsidRPr="007E2F9E">
        <w:rPr>
          <w:rFonts w:ascii="Arial" w:hAnsi="Arial" w:cs="Arial"/>
          <w:b/>
          <w:bCs/>
          <w:sz w:val="22"/>
          <w:szCs w:val="22"/>
          <w:vertAlign w:val="superscript"/>
          <w:lang w:val="x-none" w:eastAsia="x-none"/>
        </w:rPr>
        <w:footnoteReference w:id="147"/>
      </w:r>
      <w:bookmarkEnd w:id="1142"/>
      <w:bookmarkEnd w:id="1143"/>
      <w:bookmarkEnd w:id="1144"/>
      <w:bookmarkEnd w:id="1145"/>
      <w:bookmarkEnd w:id="1146"/>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47" w:name="_Toc349543999"/>
      <w:bookmarkStart w:id="1148" w:name="_Toc15890755"/>
      <w:bookmarkStart w:id="1149" w:name="_Toc23173386"/>
      <w:bookmarkStart w:id="1150" w:name="_Toc109676472"/>
      <w:bookmarkStart w:id="1151" w:name="_Toc133413479"/>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47"/>
      <w:bookmarkEnd w:id="1148"/>
      <w:bookmarkEnd w:id="1149"/>
      <w:bookmarkEnd w:id="1150"/>
      <w:bookmarkEnd w:id="1151"/>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for a Small Generating Facility assigned to a Queue Cluster and each Interconnection Customer for a Small Generating Facility in the 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52" w:name="_Toc23173387"/>
      <w:bookmarkStart w:id="1153" w:name="_Toc349544000"/>
      <w:bookmarkStart w:id="1154" w:name="_Toc15890756"/>
      <w:bookmarkStart w:id="1155" w:name="_Toc23173388"/>
      <w:bookmarkStart w:id="1156" w:name="_Toc109676473"/>
      <w:bookmarkStart w:id="1157" w:name="_Toc133413480"/>
      <w:bookmarkEnd w:id="1152"/>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53"/>
      <w:bookmarkEnd w:id="1154"/>
      <w:bookmarkEnd w:id="1155"/>
      <w:bookmarkEnd w:id="1156"/>
      <w:bookmarkEnd w:id="1157"/>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8" w:name="_Toc23173389"/>
      <w:bookmarkStart w:id="1159" w:name="_Toc349544001"/>
      <w:bookmarkStart w:id="1160" w:name="_Toc15890757"/>
      <w:bookmarkStart w:id="1161" w:name="_Toc23173390"/>
      <w:bookmarkStart w:id="1162" w:name="_Toc109676474"/>
      <w:bookmarkStart w:id="1163" w:name="_Toc133413481"/>
      <w:bookmarkEnd w:id="1158"/>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59"/>
      <w:bookmarkEnd w:id="1160"/>
      <w:bookmarkEnd w:id="1161"/>
      <w:bookmarkEnd w:id="1162"/>
      <w:bookmarkEnd w:id="1163"/>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64" w:name="_Toc23173391"/>
      <w:bookmarkStart w:id="1165" w:name="_Toc446078569"/>
      <w:bookmarkStart w:id="1166" w:name="_Toc15890758"/>
      <w:bookmarkStart w:id="1167" w:name="_Toc23173392"/>
      <w:bookmarkStart w:id="1168" w:name="_Toc109676475"/>
      <w:bookmarkStart w:id="1169" w:name="_Toc133413482"/>
      <w:bookmarkEnd w:id="1164"/>
      <w:r w:rsidRPr="007E2F9E">
        <w:rPr>
          <w:rFonts w:ascii="Arial" w:hAnsi="Arial" w:cs="Arial"/>
          <w:b/>
          <w:bCs/>
          <w:sz w:val="22"/>
          <w:szCs w:val="22"/>
          <w:lang w:val="x-none" w:eastAsia="x-none"/>
        </w:rPr>
        <w:lastRenderedPageBreak/>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7E2F9E">
        <w:rPr>
          <w:rFonts w:ascii="Arial" w:hAnsi="Arial" w:cs="Arial"/>
          <w:sz w:val="22"/>
          <w:szCs w:val="22"/>
        </w:rPr>
        <w:footnoteReference w:id="151"/>
      </w:r>
      <w:bookmarkEnd w:id="1165"/>
      <w:bookmarkEnd w:id="1166"/>
      <w:bookmarkEnd w:id="1167"/>
      <w:bookmarkEnd w:id="1168"/>
      <w:bookmarkEnd w:id="1169"/>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t>Agreement</w:t>
      </w:r>
      <w:r w:rsidRPr="007E2F9E">
        <w:rPr>
          <w:rFonts w:cs="Arial"/>
          <w:szCs w:val="22"/>
        </w:rPr>
        <w:t xml:space="preserve"> of the Participating TO and the CAISO: During active negotiation of a Generator Interconnection Agreement, the Participating TO and the CAISO may agree to the construction of a </w:t>
      </w:r>
      <w:proofErr w:type="gramStart"/>
      <w:r w:rsidRPr="007E2F9E">
        <w:rPr>
          <w:rFonts w:cs="Arial"/>
          <w:szCs w:val="22"/>
        </w:rPr>
        <w:t>Stand Alone</w:t>
      </w:r>
      <w:proofErr w:type="gramEnd"/>
      <w:r w:rsidRPr="007E2F9E">
        <w:rPr>
          <w:rFonts w:cs="Arial"/>
          <w:szCs w:val="22"/>
        </w:rPr>
        <w:t xml:space="preserv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4A4E070D" w14:textId="7846CFE7" w:rsidR="00EA5FDD" w:rsidRPr="007E2F9E" w:rsidRDefault="00250F4B" w:rsidP="006E50FD">
      <w:pPr>
        <w:pStyle w:val="ListParagraph"/>
        <w:numPr>
          <w:ilvl w:val="0"/>
          <w:numId w:val="105"/>
        </w:numPr>
        <w:rPr>
          <w:rFonts w:cs="Arial"/>
          <w:szCs w:val="22"/>
        </w:rPr>
      </w:pPr>
      <w:r w:rsidRPr="007E2F9E">
        <w:rPr>
          <w:rFonts w:cs="Arial"/>
          <w:szCs w:val="22"/>
        </w:rPr>
        <w:t xml:space="preserve">Financial Security: The Interconnection Customer(s) must post the Interconnection Financial Security for the </w:t>
      </w:r>
      <w:proofErr w:type="gramStart"/>
      <w:r w:rsidRPr="007E2F9E">
        <w:rPr>
          <w:rFonts w:cs="Arial"/>
          <w:szCs w:val="22"/>
        </w:rPr>
        <w:t>Stand Alone</w:t>
      </w:r>
      <w:proofErr w:type="gramEnd"/>
      <w:r w:rsidRPr="007E2F9E">
        <w:rPr>
          <w:rFonts w:cs="Arial"/>
          <w:szCs w:val="22"/>
        </w:rPr>
        <w:t xml:space="preserve"> Network Upgrades or tasks in its/their initial and second Interconnection Financial Security postings when due</w:t>
      </w:r>
      <w:r w:rsidR="0057259C" w:rsidRPr="007E2F9E">
        <w:rPr>
          <w:rFonts w:cs="Arial"/>
          <w:szCs w:val="22"/>
        </w:rPr>
        <w:t xml:space="preserve">.  </w:t>
      </w:r>
    </w:p>
    <w:p w14:paraId="4A4E070E" w14:textId="77777777" w:rsidR="00EA5FDD" w:rsidRPr="007E2F9E" w:rsidRDefault="00EA5FDD">
      <w:pPr>
        <w:pStyle w:val="ListParagraph"/>
        <w:ind w:left="1080"/>
        <w:rPr>
          <w:rFonts w:cs="Arial"/>
          <w:szCs w:val="22"/>
        </w:rPr>
      </w:pPr>
    </w:p>
    <w:p w14:paraId="4A4E070F" w14:textId="0A3EBF31" w:rsidR="00EA5FDD" w:rsidRPr="007E2F9E" w:rsidRDefault="00250F4B" w:rsidP="006E50FD">
      <w:pPr>
        <w:pStyle w:val="ListParagraph"/>
        <w:numPr>
          <w:ilvl w:val="0"/>
          <w:numId w:val="105"/>
        </w:numPr>
        <w:rPr>
          <w:rFonts w:cs="Arial"/>
          <w:szCs w:val="22"/>
        </w:rPr>
      </w:pPr>
      <w:r w:rsidRPr="007E2F9E">
        <w:rPr>
          <w:rFonts w:cs="Arial"/>
          <w:szCs w:val="22"/>
        </w:rPr>
        <w:t xml:space="preserve">Timing &amp; Costs: The Interconnection Customer(s) should inform the Participating TO at, or soon after, the Phase I study results meeting that they request to build any identified </w:t>
      </w:r>
      <w:proofErr w:type="gramStart"/>
      <w:r w:rsidRPr="007E2F9E">
        <w:rPr>
          <w:rFonts w:cs="Arial"/>
          <w:szCs w:val="22"/>
        </w:rPr>
        <w:t>Stand Alone</w:t>
      </w:r>
      <w:proofErr w:type="gramEnd"/>
      <w:r w:rsidRPr="007E2F9E">
        <w:rPr>
          <w:rFonts w:cs="Arial"/>
          <w:szCs w:val="22"/>
        </w:rPr>
        <w:t xml:space="preserve"> Network Upgrade or task</w:t>
      </w:r>
      <w:r w:rsidR="0057259C" w:rsidRPr="007E2F9E">
        <w:rPr>
          <w:rFonts w:cs="Arial"/>
          <w:szCs w:val="22"/>
        </w:rPr>
        <w:t xml:space="preserve">.  </w:t>
      </w:r>
      <w:r w:rsidRPr="007E2F9E">
        <w:rPr>
          <w:rFonts w:cs="Arial"/>
          <w:szCs w:val="22"/>
        </w:rPr>
        <w:t xml:space="preserve">This will allow the Participating TO </w:t>
      </w:r>
      <w:proofErr w:type="spellStart"/>
      <w:r w:rsidRPr="007E2F9E">
        <w:rPr>
          <w:rFonts w:cs="Arial"/>
          <w:szCs w:val="22"/>
        </w:rPr>
        <w:t>to</w:t>
      </w:r>
      <w:proofErr w:type="spellEnd"/>
      <w:r w:rsidRPr="007E2F9E">
        <w:rPr>
          <w:rFonts w:cs="Arial"/>
          <w:szCs w:val="22"/>
        </w:rPr>
        <w:t xml:space="preserve"> provide cost estimates specific to the </w:t>
      </w:r>
      <w:proofErr w:type="gramStart"/>
      <w:r w:rsidRPr="007E2F9E">
        <w:rPr>
          <w:rFonts w:cs="Arial"/>
          <w:szCs w:val="22"/>
        </w:rPr>
        <w:t>Stand Alone</w:t>
      </w:r>
      <w:proofErr w:type="gramEnd"/>
      <w:r w:rsidRPr="007E2F9E">
        <w:rPr>
          <w:rFonts w:cs="Arial"/>
          <w:szCs w:val="22"/>
        </w:rPr>
        <w:t xml:space="preserve"> Network Upgrades or tasks in the Phase II study report, which will be the basis for the costs included in the GIA</w:t>
      </w:r>
      <w:r w:rsidR="0057259C" w:rsidRPr="007E2F9E">
        <w:rPr>
          <w:rFonts w:cs="Arial"/>
          <w:szCs w:val="22"/>
        </w:rPr>
        <w:t xml:space="preserve">.  </w:t>
      </w:r>
      <w:r w:rsidRPr="007E2F9E">
        <w:rPr>
          <w:rFonts w:cs="Arial"/>
          <w:szCs w:val="22"/>
        </w:rPr>
        <w:t xml:space="preserve">If the Interconnection Customer(s) requests to build the </w:t>
      </w:r>
      <w:proofErr w:type="gramStart"/>
      <w:r w:rsidRPr="007E2F9E">
        <w:rPr>
          <w:rFonts w:cs="Arial"/>
          <w:szCs w:val="22"/>
        </w:rPr>
        <w:t>Stand Alone</w:t>
      </w:r>
      <w:proofErr w:type="gramEnd"/>
      <w:r w:rsidRPr="007E2F9E">
        <w:rPr>
          <w:rFonts w:cs="Arial"/>
          <w:szCs w:val="22"/>
        </w:rPr>
        <w:t xml:space="preserve"> Network Upgrades or task after the Phase II study report has been completed, then the Interconnection Customer(s) will be responsible for the costs associated with developing the cost estimates for the </w:t>
      </w:r>
      <w:proofErr w:type="gramStart"/>
      <w:r w:rsidRPr="007E2F9E">
        <w:rPr>
          <w:rFonts w:cs="Arial"/>
          <w:szCs w:val="22"/>
        </w:rPr>
        <w:t>Stand Alone</w:t>
      </w:r>
      <w:proofErr w:type="gramEnd"/>
      <w:r w:rsidRPr="007E2F9E">
        <w:rPr>
          <w:rFonts w:cs="Arial"/>
          <w:szCs w:val="22"/>
        </w:rPr>
        <w:t xml:space="preserv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60809FF" w:rsidR="00EA5FDD" w:rsidRPr="007E2F9E" w:rsidRDefault="00250F4B" w:rsidP="006E50FD">
      <w:pPr>
        <w:pStyle w:val="ListParagraph"/>
        <w:numPr>
          <w:ilvl w:val="0"/>
          <w:numId w:val="105"/>
        </w:numPr>
        <w:rPr>
          <w:rFonts w:cs="Arial"/>
          <w:szCs w:val="22"/>
        </w:rPr>
      </w:pPr>
      <w:r w:rsidRPr="007E2F9E">
        <w:rPr>
          <w:rFonts w:cs="Arial"/>
          <w:szCs w:val="22"/>
        </w:rPr>
        <w:t xml:space="preserve">Reimbursement of SANU Construction Costs:  An Interconnection Customer that constructs a </w:t>
      </w:r>
      <w:proofErr w:type="gramStart"/>
      <w:r w:rsidRPr="007E2F9E">
        <w:rPr>
          <w:rFonts w:cs="Arial"/>
          <w:szCs w:val="22"/>
        </w:rPr>
        <w:t>Stand Alone</w:t>
      </w:r>
      <w:proofErr w:type="gramEnd"/>
      <w:r w:rsidRPr="007E2F9E">
        <w:rPr>
          <w:rFonts w:cs="Arial"/>
          <w:szCs w:val="22"/>
        </w:rPr>
        <w:t xml:space="preserve"> Network Upgrade, or task is entitled to receive reimbursement for construction costs up to the cost estimate provided by the PTO in the Interconnection Customer’s Phase II study report, or Reassessment report, as applicable</w:t>
      </w:r>
      <w:r w:rsidR="0057259C" w:rsidRPr="007E2F9E">
        <w:rPr>
          <w:rFonts w:cs="Arial"/>
          <w:szCs w:val="22"/>
        </w:rPr>
        <w:t xml:space="preserve">.  </w:t>
      </w:r>
      <w:r w:rsidRPr="007E2F9E">
        <w:rPr>
          <w:rFonts w:cs="Arial"/>
          <w:szCs w:val="22"/>
        </w:rPr>
        <w:t>The reimbursable amount will be documented in the GIA</w:t>
      </w:r>
      <w:r w:rsidR="0057259C" w:rsidRPr="007E2F9E">
        <w:rPr>
          <w:rFonts w:cs="Arial"/>
          <w:szCs w:val="22"/>
        </w:rPr>
        <w:t xml:space="preserve">.  </w:t>
      </w:r>
      <w:r w:rsidRPr="007E2F9E">
        <w:rPr>
          <w:rFonts w:cs="Arial"/>
          <w:szCs w:val="22"/>
        </w:rPr>
        <w:t>Reimbursement of the costs to construct Stand Alone RNUs will not exceed 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77777777" w:rsidR="00EA5FDD" w:rsidRPr="007E2F9E" w:rsidRDefault="00250F4B" w:rsidP="006E50FD">
      <w:pPr>
        <w:pStyle w:val="ListParagraph"/>
        <w:numPr>
          <w:ilvl w:val="0"/>
          <w:numId w:val="105"/>
        </w:numPr>
        <w:rPr>
          <w:rFonts w:cs="Arial"/>
          <w:szCs w:val="22"/>
        </w:rPr>
      </w:pPr>
      <w:r w:rsidRPr="007E2F9E">
        <w:rPr>
          <w:rFonts w:cs="Arial"/>
          <w:szCs w:val="22"/>
        </w:rPr>
        <w:t>Negotiations:  If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Pr="007E2F9E" w:rsidRDefault="00EA5FDD">
      <w:pPr>
        <w:pStyle w:val="ListParagraph"/>
        <w:ind w:left="1080"/>
        <w:rPr>
          <w:rFonts w:cs="Arial"/>
          <w:szCs w:val="22"/>
        </w:rPr>
      </w:pPr>
    </w:p>
    <w:p w14:paraId="4A4E0715" w14:textId="40B61E9D"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Milestone schedule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If, at any time, the Interconnection Customer(s) fails to meet the milestone schedule and the Participating TO or CAISO refuse to agree to proposed revisions to the milestone schedule, the scope of work to be performed by the Interconnection Customer(s) will revert to the Participating TO</w:t>
      </w:r>
      <w:r w:rsidR="0057259C" w:rsidRPr="007E2F9E">
        <w:rPr>
          <w:rFonts w:cs="Arial"/>
          <w:szCs w:val="22"/>
        </w:rPr>
        <w:t xml:space="preserve">.  </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3E1D7176"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w:t>
      </w:r>
      <w:proofErr w:type="gramStart"/>
      <w:r w:rsidRPr="007E2F9E">
        <w:rPr>
          <w:rFonts w:cs="Arial"/>
          <w:szCs w:val="22"/>
        </w:rPr>
        <w:t>Stand Alone</w:t>
      </w:r>
      <w:proofErr w:type="gramEnd"/>
      <w:r w:rsidRPr="007E2F9E">
        <w:rPr>
          <w:rFonts w:cs="Arial"/>
          <w:szCs w:val="22"/>
        </w:rPr>
        <w:t xml:space="preserv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w:t>
      </w:r>
      <w:proofErr w:type="gramStart"/>
      <w:r w:rsidRPr="007E2F9E">
        <w:rPr>
          <w:rFonts w:cs="Arial"/>
          <w:szCs w:val="22"/>
        </w:rPr>
        <w:t>Stand Alone</w:t>
      </w:r>
      <w:proofErr w:type="gramEnd"/>
      <w:r w:rsidRPr="007E2F9E">
        <w:rPr>
          <w:rFonts w:cs="Arial"/>
          <w:szCs w:val="22"/>
        </w:rPr>
        <w:t xml:space="preserve"> Network Upgrade or task and the Participating TO’s oversight charges will be added</w:t>
      </w:r>
      <w:r w:rsidR="0057259C" w:rsidRPr="007E2F9E">
        <w:rPr>
          <w:rFonts w:cs="Arial"/>
          <w:szCs w:val="22"/>
        </w:rPr>
        <w:t xml:space="preserve">.  </w:t>
      </w:r>
    </w:p>
    <w:p w14:paraId="4A4E0718" w14:textId="77777777" w:rsidR="00EA5FDD" w:rsidRPr="007E2F9E" w:rsidRDefault="00EA5FDD" w:rsidP="00144DC2">
      <w:pPr>
        <w:pStyle w:val="ListParagraph"/>
        <w:tabs>
          <w:tab w:val="num" w:pos="1440"/>
        </w:tabs>
        <w:ind w:left="1440"/>
        <w:rPr>
          <w:rFonts w:cs="Arial"/>
          <w:szCs w:val="22"/>
        </w:rPr>
      </w:pPr>
    </w:p>
    <w:p w14:paraId="4A4E0719" w14:textId="37615353" w:rsidR="00EA5FDD" w:rsidRPr="007E2F9E" w:rsidRDefault="00250F4B" w:rsidP="00144DC2">
      <w:pPr>
        <w:pStyle w:val="ListParagraph"/>
        <w:tabs>
          <w:tab w:val="num" w:pos="1440"/>
        </w:tabs>
        <w:ind w:left="1440"/>
        <w:rPr>
          <w:rFonts w:cs="Arial"/>
          <w:szCs w:val="22"/>
        </w:rPr>
      </w:pPr>
      <w:r w:rsidRPr="007E2F9E">
        <w:rPr>
          <w:rFonts w:cs="Arial"/>
          <w:szCs w:val="22"/>
        </w:rPr>
        <w:t>The Interconnection Customer(s) will be allowed to decrease its/their posting amounts to reflect the revisions once the Generator Interconnection Agreement is fully executed</w:t>
      </w:r>
      <w:r w:rsidR="0057259C" w:rsidRPr="007E2F9E">
        <w:rPr>
          <w:rFonts w:cs="Arial"/>
          <w:szCs w:val="22"/>
        </w:rPr>
        <w:t xml:space="preserve">.  </w:t>
      </w:r>
      <w:r w:rsidRPr="007E2F9E">
        <w:rPr>
          <w:rFonts w:cs="Arial"/>
          <w:szCs w:val="22"/>
        </w:rPr>
        <w:t>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w:t>
      </w:r>
      <w:r w:rsidR="0057259C" w:rsidRPr="007E2F9E">
        <w:rPr>
          <w:rFonts w:cs="Arial"/>
          <w:szCs w:val="22"/>
        </w:rPr>
        <w:t xml:space="preserve">.  </w:t>
      </w: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50E742B3" w:rsidR="00EA5FDD" w:rsidRPr="007E2F9E" w:rsidRDefault="00250F4B">
      <w:pPr>
        <w:pStyle w:val="ListParagraph"/>
        <w:rPr>
          <w:rFonts w:cs="Arial"/>
          <w:szCs w:val="22"/>
        </w:rPr>
      </w:pPr>
      <w:r w:rsidRPr="007E2F9E">
        <w:rPr>
          <w:rFonts w:cs="Arial"/>
          <w:szCs w:val="22"/>
        </w:rPr>
        <w:t>Separate customer agreement:  Interconnection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In the event an Interconnection Customer who is party to the customer agreement withdraws its Interconnection Request, the customer agreement must remain valid and be revised</w:t>
      </w:r>
      <w:r w:rsidR="0057259C" w:rsidRPr="007E2F9E">
        <w:rPr>
          <w:rFonts w:cs="Arial"/>
          <w:szCs w:val="22"/>
        </w:rPr>
        <w:t xml:space="preserve">.  </w:t>
      </w:r>
      <w:r w:rsidRPr="007E2F9E">
        <w:rPr>
          <w:rFonts w:cs="Arial"/>
          <w:szCs w:val="22"/>
        </w:rPr>
        <w:t>The CAISO and the Participating TO must approve any changes to the construction schedule 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77777777" w:rsidR="00EA5FDD" w:rsidRPr="007E2F9E" w:rsidRDefault="00250F4B" w:rsidP="006E50FD">
      <w:pPr>
        <w:pStyle w:val="ListParagraph"/>
        <w:numPr>
          <w:ilvl w:val="0"/>
          <w:numId w:val="106"/>
        </w:numPr>
        <w:rPr>
          <w:rFonts w:cs="Arial"/>
          <w:szCs w:val="22"/>
        </w:rPr>
      </w:pPr>
      <w:r w:rsidRPr="007E2F9E">
        <w:rPr>
          <w:rFonts w:cs="Arial"/>
          <w:szCs w:val="22"/>
        </w:rPr>
        <w:lastRenderedPageBreak/>
        <w:t xml:space="preserve">Participating TO reversion:  If at any time the responsibility for constructing the </w:t>
      </w:r>
      <w:proofErr w:type="gramStart"/>
      <w:r w:rsidRPr="007E2F9E">
        <w:rPr>
          <w:rFonts w:cs="Arial"/>
          <w:szCs w:val="22"/>
        </w:rPr>
        <w:t>Stand Alone</w:t>
      </w:r>
      <w:proofErr w:type="gramEnd"/>
      <w:r w:rsidRPr="007E2F9E">
        <w:rPr>
          <w:rFonts w:cs="Arial"/>
          <w:szCs w:val="22"/>
        </w:rPr>
        <w:t xml:space="preserv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5CAB75F7" w:rsidR="00EA5FDD" w:rsidRPr="007E2F9E"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xml:space="preserve">, and Maximum Cost Exposure will be revised to reflect that the Participating TO will build the </w:t>
      </w:r>
      <w:proofErr w:type="gramStart"/>
      <w:r w:rsidRPr="007E2F9E">
        <w:rPr>
          <w:rFonts w:cs="Arial"/>
          <w:szCs w:val="22"/>
        </w:rPr>
        <w:t>Stand Alone</w:t>
      </w:r>
      <w:proofErr w:type="gramEnd"/>
      <w:r w:rsidRPr="007E2F9E">
        <w:rPr>
          <w:rFonts w:cs="Arial"/>
          <w:szCs w:val="22"/>
        </w:rPr>
        <w:t xml:space="preserve"> Network Upgrade</w:t>
      </w:r>
      <w:r w:rsidR="0057259C" w:rsidRPr="007E2F9E">
        <w:rPr>
          <w:rFonts w:cs="Arial"/>
          <w:szCs w:val="22"/>
        </w:rPr>
        <w:t xml:space="preserve">.  </w:t>
      </w:r>
    </w:p>
    <w:p w14:paraId="4A4E0722" w14:textId="7B7A7B24"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Customer(s) must revise its/their Interconnection Financial Security posting to reflect the revised Current Cost Responsibility, within thirty (30) calendar days after notice from the Participating TO that the construction has reverted to the Participating TO</w:t>
      </w:r>
      <w:r w:rsidR="0057259C" w:rsidRPr="007E2F9E">
        <w:rPr>
          <w:rFonts w:ascii="Arial" w:hAnsi="Arial" w:cs="Arial"/>
          <w:sz w:val="22"/>
          <w:szCs w:val="22"/>
        </w:rPr>
        <w:t xml:space="preserve">.  </w:t>
      </w:r>
      <w:r w:rsidRPr="007E2F9E">
        <w:rPr>
          <w:rFonts w:ascii="Arial" w:hAnsi="Arial" w:cs="Arial"/>
          <w:sz w:val="22"/>
          <w:szCs w:val="22"/>
        </w:rPr>
        <w:t>Failure to make a timely posting adjustment will result in the withdrawal of the Interconnection Request in accordance with Section 3.8 of the GIDAP</w:t>
      </w:r>
      <w:r w:rsidR="0057259C"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0" w:name="_Toc349544002"/>
      <w:bookmarkStart w:id="1171" w:name="_Toc15890759"/>
      <w:bookmarkStart w:id="1172" w:name="_Toc23173393"/>
      <w:bookmarkStart w:id="1173" w:name="_Toc109676476"/>
      <w:bookmarkStart w:id="1174" w:name="_Toc133413483"/>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70"/>
      <w:bookmarkEnd w:id="1171"/>
      <w:bookmarkEnd w:id="1172"/>
      <w:bookmarkEnd w:id="1173"/>
      <w:bookmarkEnd w:id="1174"/>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75" w:name="_Toc23173394"/>
      <w:bookmarkStart w:id="1176" w:name="_Toc23173395"/>
      <w:bookmarkStart w:id="1177" w:name="_Toc23173396"/>
      <w:bookmarkStart w:id="1178" w:name="_Toc23173397"/>
      <w:bookmarkStart w:id="1179" w:name="_Toc23173398"/>
      <w:bookmarkStart w:id="1180" w:name="_Toc349544003"/>
      <w:bookmarkStart w:id="1181" w:name="_Toc15890760"/>
      <w:bookmarkStart w:id="1182" w:name="_Toc23173399"/>
      <w:bookmarkStart w:id="1183" w:name="_Toc109676477"/>
      <w:bookmarkStart w:id="1184" w:name="_Toc133413484"/>
      <w:bookmarkEnd w:id="1175"/>
      <w:bookmarkEnd w:id="1176"/>
      <w:bookmarkEnd w:id="1177"/>
      <w:bookmarkEnd w:id="1178"/>
      <w:bookmarkEnd w:id="1179"/>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80"/>
      <w:bookmarkEnd w:id="1181"/>
      <w:bookmarkEnd w:id="1182"/>
      <w:bookmarkEnd w:id="1183"/>
      <w:bookmarkEnd w:id="1184"/>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85" w:name="_Toc349544004"/>
      <w:bookmarkStart w:id="1186" w:name="_Toc15890761"/>
      <w:bookmarkStart w:id="1187" w:name="_Toc23173400"/>
      <w:bookmarkStart w:id="1188" w:name="_Toc109676478"/>
      <w:bookmarkStart w:id="1189" w:name="_Toc133413485"/>
      <w:r w:rsidRPr="007E2F9E">
        <w:rPr>
          <w:rFonts w:ascii="Arial" w:hAnsi="Arial" w:cs="Arial"/>
          <w:b/>
          <w:bCs/>
          <w:iCs/>
          <w:sz w:val="22"/>
          <w:szCs w:val="22"/>
          <w:lang w:val="x-none" w:eastAsia="x-none"/>
        </w:rPr>
        <w:t>Third Posting of Interconnection Financial Security</w:t>
      </w:r>
      <w:bookmarkEnd w:id="1185"/>
      <w:bookmarkEnd w:id="1186"/>
      <w:bookmarkEnd w:id="1187"/>
      <w:bookmarkEnd w:id="1188"/>
      <w:bookmarkEnd w:id="1189"/>
      <w:r w:rsidRPr="007E2F9E">
        <w:rPr>
          <w:rFonts w:ascii="Arial" w:hAnsi="Arial" w:cs="Arial"/>
          <w:b/>
          <w:bCs/>
          <w:iCs/>
          <w:sz w:val="22"/>
          <w:szCs w:val="22"/>
          <w:lang w:val="x-none" w:eastAsia="x-none"/>
        </w:rPr>
        <w:t xml:space="preserve"> </w:t>
      </w:r>
    </w:p>
    <w:p w14:paraId="4A4E072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0" w:name="_Toc349544005"/>
      <w:bookmarkStart w:id="1191" w:name="_Toc15890762"/>
      <w:bookmarkStart w:id="1192" w:name="_Toc23173401"/>
      <w:bookmarkStart w:id="1193" w:name="_Toc109676479"/>
      <w:bookmarkStart w:id="1194" w:name="_Toc133413486"/>
      <w:r w:rsidRPr="007E2F9E">
        <w:rPr>
          <w:rFonts w:ascii="Arial" w:hAnsi="Arial" w:cs="Arial"/>
          <w:b/>
          <w:bCs/>
          <w:sz w:val="22"/>
          <w:szCs w:val="22"/>
          <w:lang w:val="x-none" w:eastAsia="x-none"/>
        </w:rPr>
        <w:t>Timing of Posting (also covered in 6.2.10.11.1 &amp; 6.3.5.6.1)</w:t>
      </w:r>
      <w:r w:rsidRPr="007E2F9E">
        <w:rPr>
          <w:rFonts w:ascii="Arial" w:hAnsi="Arial" w:cs="Arial"/>
          <w:b/>
          <w:bCs/>
          <w:sz w:val="22"/>
          <w:szCs w:val="22"/>
          <w:vertAlign w:val="superscript"/>
          <w:lang w:val="x-none" w:eastAsia="x-none"/>
        </w:rPr>
        <w:footnoteReference w:id="156"/>
      </w:r>
      <w:bookmarkEnd w:id="1190"/>
      <w:bookmarkEnd w:id="1191"/>
      <w:bookmarkEnd w:id="1192"/>
      <w:bookmarkEnd w:id="1193"/>
      <w:bookmarkEnd w:id="1194"/>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5" w:name="_Toc349544006"/>
      <w:bookmarkStart w:id="1196" w:name="_Toc15890763"/>
      <w:bookmarkStart w:id="1197" w:name="_Toc23173402"/>
      <w:bookmarkStart w:id="1198" w:name="_Toc109676480"/>
      <w:bookmarkStart w:id="1199" w:name="_Toc133413487"/>
      <w:r w:rsidRPr="007E2F9E">
        <w:rPr>
          <w:rFonts w:ascii="Arial" w:hAnsi="Arial" w:cs="Arial"/>
          <w:b/>
          <w:bCs/>
          <w:sz w:val="22"/>
          <w:szCs w:val="22"/>
          <w:lang w:val="x-none" w:eastAsia="x-none"/>
        </w:rPr>
        <w:t>Posting for Network Upgrades</w:t>
      </w:r>
      <w:r w:rsidRPr="007E2F9E">
        <w:rPr>
          <w:rFonts w:ascii="Arial" w:hAnsi="Arial" w:cs="Arial"/>
          <w:b/>
          <w:bCs/>
          <w:sz w:val="22"/>
          <w:szCs w:val="22"/>
          <w:vertAlign w:val="superscript"/>
          <w:lang w:val="x-none" w:eastAsia="x-none"/>
        </w:rPr>
        <w:footnoteReference w:id="157"/>
      </w:r>
      <w:bookmarkEnd w:id="1195"/>
      <w:bookmarkEnd w:id="1196"/>
      <w:bookmarkEnd w:id="1197"/>
      <w:bookmarkEnd w:id="1198"/>
      <w:bookmarkEnd w:id="1199"/>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w:t>
      </w:r>
      <w:proofErr w:type="gramStart"/>
      <w:r w:rsidRPr="007E2F9E">
        <w:rPr>
          <w:rFonts w:ascii="Arial" w:hAnsi="Arial" w:cs="Arial"/>
          <w:sz w:val="22"/>
          <w:szCs w:val="22"/>
        </w:rPr>
        <w:t>equals</w:t>
      </w:r>
      <w:proofErr w:type="gramEnd"/>
      <w:r w:rsidRPr="007E2F9E">
        <w:rPr>
          <w:rFonts w:ascii="Arial" w:hAnsi="Arial" w:cs="Arial"/>
          <w:sz w:val="22"/>
          <w:szCs w:val="22"/>
        </w:rPr>
        <w:t xml:space="preserve">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200" w:name="_Toc349544007"/>
      <w:bookmarkStart w:id="1201" w:name="_Toc15890764"/>
      <w:bookmarkStart w:id="1202" w:name="_Toc23173403"/>
      <w:bookmarkStart w:id="1203" w:name="_Toc109676481"/>
      <w:bookmarkStart w:id="1204" w:name="_Toc133413488"/>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200"/>
      <w:bookmarkEnd w:id="1201"/>
      <w:bookmarkEnd w:id="1202"/>
      <w:bookmarkEnd w:id="1203"/>
      <w:bookmarkEnd w:id="1204"/>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05" w:name="_Toc23173404"/>
      <w:bookmarkStart w:id="1206" w:name="_Toc349544008"/>
      <w:bookmarkStart w:id="1207" w:name="_Toc15890765"/>
      <w:bookmarkStart w:id="1208" w:name="_Toc23173405"/>
      <w:bookmarkStart w:id="1209" w:name="_Toc109676482"/>
      <w:bookmarkStart w:id="1210" w:name="_Toc133413489"/>
      <w:bookmarkEnd w:id="1205"/>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206"/>
      <w:bookmarkEnd w:id="1207"/>
      <w:bookmarkEnd w:id="1208"/>
      <w:bookmarkEnd w:id="1209"/>
      <w:bookmarkEnd w:id="1210"/>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1" w:name="_Toc349544009"/>
      <w:bookmarkStart w:id="1212" w:name="_Toc15890766"/>
      <w:bookmarkStart w:id="1213" w:name="_Toc23173406"/>
      <w:bookmarkStart w:id="1214" w:name="_Toc109676483"/>
      <w:bookmarkStart w:id="1215" w:name="_Toc133413490"/>
      <w:r w:rsidRPr="007E2F9E">
        <w:rPr>
          <w:rFonts w:ascii="Arial" w:hAnsi="Arial" w:cs="Arial"/>
          <w:b/>
          <w:bCs/>
          <w:sz w:val="22"/>
          <w:szCs w:val="22"/>
          <w:lang w:eastAsia="x-none"/>
        </w:rPr>
        <w:lastRenderedPageBreak/>
        <w:t>Separation of Third Posting</w:t>
      </w:r>
      <w:r w:rsidRPr="007E2F9E">
        <w:rPr>
          <w:rFonts w:ascii="Arial" w:hAnsi="Arial" w:cs="Arial"/>
          <w:b/>
          <w:bCs/>
          <w:sz w:val="22"/>
          <w:szCs w:val="22"/>
          <w:vertAlign w:val="superscript"/>
          <w:lang w:val="x-none" w:eastAsia="x-none"/>
        </w:rPr>
        <w:footnoteReference w:id="159"/>
      </w:r>
      <w:bookmarkEnd w:id="1211"/>
      <w:bookmarkEnd w:id="1212"/>
      <w:bookmarkEnd w:id="1213"/>
      <w:bookmarkEnd w:id="1214"/>
      <w:bookmarkEnd w:id="1215"/>
    </w:p>
    <w:p w14:paraId="4A4E073F" w14:textId="770E7E55"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w:t>
      </w:r>
      <w:del w:id="1216" w:author="Chambers, Matthew" w:date="2026-01-22T17:25:00Z" w16du:dateUtc="2026-01-23T01:25:00Z">
        <w:r w:rsidRPr="007E2F9E" w:rsidDel="00DD73F4">
          <w:rPr>
            <w:rFonts w:ascii="Arial" w:eastAsia="Arial" w:hAnsi="Arial" w:cs="Arial"/>
            <w:sz w:val="22"/>
            <w:szCs w:val="22"/>
          </w:rPr>
          <w:delText xml:space="preserve"> </w:delText>
        </w:r>
      </w:del>
      <w:r w:rsidRPr="007E2F9E">
        <w:rPr>
          <w:rFonts w:ascii="Arial" w:eastAsia="Arial" w:hAnsi="Arial" w:cs="Arial"/>
          <w:sz w:val="22"/>
          <w:szCs w:val="22"/>
        </w:rPr>
        <w:t>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ins w:id="1217" w:author="Chambers, Matthew" w:date="2026-01-26T13:13:00Z" w16du:dateUtc="2026-01-26T21:13:00Z">
        <w:r w:rsidR="0064764E">
          <w:rPr>
            <w:rFonts w:ascii="Arial" w:eastAsia="Arial" w:hAnsi="Arial" w:cs="Arial"/>
            <w:sz w:val="22"/>
            <w:szCs w:val="22"/>
          </w:rPr>
          <w:t xml:space="preserve">In instances where </w:t>
        </w:r>
      </w:ins>
      <w:ins w:id="1218" w:author="Chambers, Matthew" w:date="2026-01-26T13:14:00Z" w16du:dateUtc="2026-01-26T21:14:00Z">
        <w:r w:rsidR="0064764E">
          <w:rPr>
            <w:rFonts w:ascii="Arial" w:eastAsia="Arial" w:hAnsi="Arial" w:cs="Arial"/>
            <w:sz w:val="22"/>
            <w:szCs w:val="22"/>
          </w:rPr>
          <w:t xml:space="preserve">a Network Upgrade assigned to an </w:t>
        </w:r>
      </w:ins>
      <w:ins w:id="1219" w:author="Chambers, Matthew" w:date="2026-01-26T13:16:00Z" w16du:dateUtc="2026-01-26T21:16:00Z">
        <w:r w:rsidR="0064764E">
          <w:rPr>
            <w:rFonts w:ascii="Arial" w:eastAsia="Arial" w:hAnsi="Arial" w:cs="Arial"/>
            <w:sz w:val="22"/>
            <w:szCs w:val="22"/>
          </w:rPr>
          <w:t>Interconnection</w:t>
        </w:r>
      </w:ins>
      <w:ins w:id="1220" w:author="Chambers, Matthew" w:date="2026-01-26T13:14:00Z" w16du:dateUtc="2026-01-26T21:14:00Z">
        <w:r w:rsidR="0064764E">
          <w:rPr>
            <w:rFonts w:ascii="Arial" w:eastAsia="Arial" w:hAnsi="Arial" w:cs="Arial"/>
            <w:sz w:val="22"/>
            <w:szCs w:val="22"/>
          </w:rPr>
          <w:t xml:space="preserve"> Customer is subsequently approved in </w:t>
        </w:r>
      </w:ins>
      <w:ins w:id="1221" w:author="Chambers, Matthew" w:date="2026-01-26T13:13:00Z" w16du:dateUtc="2026-01-26T21:13:00Z">
        <w:r w:rsidR="0064764E">
          <w:rPr>
            <w:rFonts w:ascii="Arial" w:eastAsia="Arial" w:hAnsi="Arial" w:cs="Arial"/>
            <w:sz w:val="22"/>
            <w:szCs w:val="22"/>
          </w:rPr>
          <w:t>the Transmission Planning Process</w:t>
        </w:r>
      </w:ins>
      <w:ins w:id="1222" w:author="Chambers, Matthew" w:date="2026-01-26T13:14:00Z" w16du:dateUtc="2026-01-26T21:14:00Z">
        <w:r w:rsidR="0064764E">
          <w:rPr>
            <w:rFonts w:ascii="Arial" w:eastAsia="Arial" w:hAnsi="Arial" w:cs="Arial"/>
            <w:sz w:val="22"/>
            <w:szCs w:val="22"/>
          </w:rPr>
          <w:t>,</w:t>
        </w:r>
      </w:ins>
      <w:ins w:id="1223" w:author="Chambers, Matthew" w:date="2026-01-26T13:13:00Z" w16du:dateUtc="2026-01-26T21:13:00Z">
        <w:r w:rsidR="0064764E">
          <w:rPr>
            <w:rFonts w:ascii="Arial" w:eastAsia="Arial" w:hAnsi="Arial" w:cs="Arial"/>
            <w:sz w:val="22"/>
            <w:szCs w:val="22"/>
          </w:rPr>
          <w:t xml:space="preserve"> </w:t>
        </w:r>
      </w:ins>
      <w:ins w:id="1224" w:author="Chambers, Matthew" w:date="2026-01-26T13:14:00Z" w16du:dateUtc="2026-01-26T21:14:00Z">
        <w:r w:rsidR="0064764E">
          <w:rPr>
            <w:rFonts w:ascii="Arial" w:eastAsia="Arial" w:hAnsi="Arial" w:cs="Arial"/>
            <w:sz w:val="22"/>
            <w:szCs w:val="22"/>
          </w:rPr>
          <w:t>t</w:t>
        </w:r>
      </w:ins>
      <w:ins w:id="1225" w:author="Chambers, Matthew" w:date="2026-01-26T13:13:00Z" w16du:dateUtc="2026-01-26T21:13:00Z">
        <w:r w:rsidR="0064764E">
          <w:rPr>
            <w:rFonts w:ascii="Arial" w:eastAsia="Arial" w:hAnsi="Arial" w:cs="Arial"/>
            <w:sz w:val="22"/>
            <w:szCs w:val="22"/>
          </w:rPr>
          <w:t xml:space="preserve">he Participating TO, the CAISO, and the Interconnection Customer will </w:t>
        </w:r>
      </w:ins>
      <w:ins w:id="1226" w:author="Chambers, Matthew" w:date="2026-01-26T13:14:00Z" w16du:dateUtc="2026-01-26T21:14:00Z">
        <w:r w:rsidR="0064764E">
          <w:rPr>
            <w:rFonts w:ascii="Arial" w:eastAsia="Arial" w:hAnsi="Arial" w:cs="Arial"/>
            <w:sz w:val="22"/>
            <w:szCs w:val="22"/>
          </w:rPr>
          <w:t xml:space="preserve">set the </w:t>
        </w:r>
      </w:ins>
      <w:ins w:id="1227" w:author="Chambers, Matthew" w:date="2026-01-26T13:13:00Z" w16du:dateUtc="2026-01-26T21:13:00Z">
        <w:r w:rsidR="0064764E">
          <w:rPr>
            <w:rFonts w:ascii="Arial" w:eastAsia="Arial" w:hAnsi="Arial" w:cs="Arial"/>
            <w:sz w:val="22"/>
            <w:szCs w:val="22"/>
          </w:rPr>
          <w:t xml:space="preserve">third </w:t>
        </w:r>
      </w:ins>
      <w:ins w:id="1228" w:author="Chambers, Matthew" w:date="2026-01-26T13:14:00Z" w16du:dateUtc="2026-01-26T21:14:00Z">
        <w:r w:rsidR="0064764E">
          <w:rPr>
            <w:rFonts w:ascii="Arial" w:eastAsia="Arial" w:hAnsi="Arial" w:cs="Arial"/>
            <w:sz w:val="22"/>
            <w:szCs w:val="22"/>
          </w:rPr>
          <w:t xml:space="preserve">Interconnection Financial Security posting due date for </w:t>
        </w:r>
      </w:ins>
      <w:ins w:id="1229" w:author="Chambers, Matthew" w:date="2026-01-26T13:15:00Z" w16du:dateUtc="2026-01-26T21:15:00Z">
        <w:r w:rsidR="0064764E">
          <w:rPr>
            <w:rFonts w:ascii="Arial" w:eastAsia="Arial" w:hAnsi="Arial" w:cs="Arial"/>
            <w:sz w:val="22"/>
            <w:szCs w:val="22"/>
          </w:rPr>
          <w:t>the Network Upgrade to a date following the next scheduled reassessment.</w:t>
        </w:r>
      </w:ins>
      <w:ins w:id="1230" w:author="Chambers, Matthew" w:date="2026-01-26T13:13:00Z" w16du:dateUtc="2026-01-26T21:13:00Z">
        <w:r w:rsidR="0064764E" w:rsidRPr="007E2F9E">
          <w:rPr>
            <w:rFonts w:ascii="Arial" w:eastAsia="Arial" w:hAnsi="Arial" w:cs="Arial"/>
            <w:sz w:val="22"/>
            <w:szCs w:val="22"/>
          </w:rPr>
          <w:t xml:space="preserve">  </w:t>
        </w:r>
      </w:ins>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w:t>
      </w:r>
      <w:ins w:id="1231" w:author="Chambers, Matthew" w:date="2026-01-26T13:12:00Z" w16du:dateUtc="2026-01-26T21:12:00Z">
        <w:r w:rsidR="0064764E">
          <w:rPr>
            <w:rFonts w:ascii="Arial" w:eastAsia="Arial" w:hAnsi="Arial" w:cs="Arial"/>
            <w:sz w:val="22"/>
            <w:szCs w:val="22"/>
          </w:rPr>
          <w:t xml:space="preserve"> </w:t>
        </w:r>
      </w:ins>
      <w:del w:id="1232" w:author="Chambers, Matthew" w:date="2026-01-26T13:13:00Z" w16du:dateUtc="2026-01-26T21:13:00Z">
        <w:r w:rsidR="0057259C" w:rsidRPr="007E2F9E" w:rsidDel="0064764E">
          <w:rPr>
            <w:rFonts w:ascii="Arial" w:eastAsia="Arial" w:hAnsi="Arial" w:cs="Arial"/>
            <w:sz w:val="22"/>
            <w:szCs w:val="22"/>
          </w:rPr>
          <w:delText xml:space="preserve">  </w:delText>
        </w:r>
      </w:del>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33" w:name="_Toc349544010"/>
      <w:bookmarkStart w:id="1234" w:name="_Toc15890767"/>
      <w:bookmarkStart w:id="1235" w:name="_Toc23173407"/>
      <w:bookmarkStart w:id="1236" w:name="_Toc109676484"/>
      <w:bookmarkStart w:id="1237" w:name="_Toc133413491"/>
      <w:r w:rsidRPr="007E2F9E">
        <w:rPr>
          <w:rFonts w:ascii="Arial" w:eastAsia="Arial" w:hAnsi="Arial" w:cs="Arial"/>
          <w:b/>
          <w:bCs/>
          <w:sz w:val="22"/>
          <w:szCs w:val="22"/>
          <w:lang w:val="x-none" w:eastAsia="x-none"/>
        </w:rPr>
        <w:t>Failure to Post Third Posting Requirement</w:t>
      </w:r>
      <w:bookmarkEnd w:id="1233"/>
      <w:bookmarkEnd w:id="1234"/>
      <w:bookmarkEnd w:id="1235"/>
      <w:bookmarkEnd w:id="1236"/>
      <w:bookmarkEnd w:id="1237"/>
    </w:p>
    <w:p w14:paraId="4A4E0741" w14:textId="77777777" w:rsidR="00EA5FDD" w:rsidRPr="007E2F9E" w:rsidRDefault="00250F4B" w:rsidP="00144DC2">
      <w:pPr>
        <w:ind w:left="720"/>
        <w:rPr>
          <w:rFonts w:ascii="Arial" w:eastAsia="Arial" w:hAnsi="Arial" w:cs="Arial"/>
          <w:sz w:val="22"/>
          <w:szCs w:val="22"/>
        </w:rPr>
      </w:pPr>
      <w:bookmarkStart w:id="1238"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38"/>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39" w:name="_Toc109676485"/>
      <w:bookmarkStart w:id="1240" w:name="_Toc133413492"/>
      <w:r w:rsidRPr="007E2F9E">
        <w:rPr>
          <w:rFonts w:ascii="Arial" w:eastAsia="Arial" w:hAnsi="Arial" w:cs="Arial"/>
          <w:b/>
          <w:bCs/>
          <w:sz w:val="22"/>
          <w:szCs w:val="22"/>
          <w:lang w:val="x-none" w:eastAsia="x-none"/>
        </w:rPr>
        <w:t>Conversion of Conditionally Assigned Network Upgrades</w:t>
      </w:r>
      <w:bookmarkEnd w:id="1239"/>
      <w:bookmarkEnd w:id="1240"/>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w:t>
      </w:r>
      <w:bookmarkStart w:id="1241" w:name="_Ref205290657"/>
      <w:r>
        <w:rPr>
          <w:rStyle w:val="FootnoteReference"/>
          <w:rFonts w:ascii="Arial" w:eastAsia="Arial" w:hAnsi="Arial" w:cs="Arial"/>
          <w:b/>
          <w:bCs/>
          <w:sz w:val="22"/>
          <w:szCs w:val="22"/>
          <w:lang w:val="x-none" w:eastAsia="x-none"/>
        </w:rPr>
        <w:footnoteReference w:id="160"/>
      </w:r>
      <w:bookmarkEnd w:id="1241"/>
    </w:p>
    <w:p w14:paraId="41C0C8D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Posting Requirement and Notification Process</w:t>
      </w:r>
    </w:p>
    <w:p w14:paraId="1BE6B58E" w14:textId="3D241C1C" w:rsidR="00B57EFF" w:rsidRDefault="00B57EFF" w:rsidP="00B57EFF">
      <w:pPr>
        <w:keepNext/>
        <w:spacing w:before="240" w:after="60"/>
        <w:ind w:left="2160"/>
        <w:outlineLvl w:val="2"/>
        <w:rPr>
          <w:rFonts w:ascii="Arial" w:eastAsia="Arial" w:hAnsi="Arial" w:cs="Arial"/>
          <w:sz w:val="22"/>
          <w:szCs w:val="22"/>
        </w:rPr>
      </w:pPr>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E0448B">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7CCFD84E" w14:textId="77777777" w:rsidR="00B57EFF" w:rsidRPr="007E2F9E" w:rsidRDefault="00B57EFF" w:rsidP="00B57EFF">
      <w:pPr>
        <w:keepNext/>
        <w:spacing w:before="240" w:after="60"/>
        <w:ind w:left="2160"/>
        <w:outlineLvl w:val="2"/>
        <w:rPr>
          <w:rFonts w:ascii="Arial" w:eastAsia="Arial" w:hAnsi="Arial" w:cs="Arial"/>
          <w:sz w:val="22"/>
          <w:szCs w:val="22"/>
        </w:rPr>
      </w:pPr>
      <w:r w:rsidRPr="00867AF3">
        <w:rPr>
          <w:rFonts w:ascii="Arial" w:eastAsia="Arial" w:hAnsi="Arial" w:cs="Arial"/>
          <w:sz w:val="22"/>
          <w:szCs w:val="22"/>
        </w:rPr>
        <w:t xml:space="preserve">Once the first Interconnection Customer sharing the Assigned Network Upgrade executes its GIA with a third posting deadline for </w:t>
      </w:r>
      <w:r>
        <w:rPr>
          <w:rFonts w:ascii="Arial" w:eastAsia="Arial" w:hAnsi="Arial" w:cs="Arial"/>
          <w:sz w:val="22"/>
          <w:szCs w:val="22"/>
        </w:rPr>
        <w:t>a</w:t>
      </w:r>
      <w:r w:rsidRPr="00867AF3">
        <w:rPr>
          <w:rFonts w:ascii="Arial" w:eastAsia="Arial" w:hAnsi="Arial" w:cs="Arial"/>
          <w:sz w:val="22"/>
          <w:szCs w:val="22"/>
        </w:rPr>
        <w:t xml:space="preserve"> </w:t>
      </w:r>
      <w:r>
        <w:rPr>
          <w:rFonts w:ascii="Arial" w:eastAsia="Arial" w:hAnsi="Arial" w:cs="Arial"/>
          <w:sz w:val="22"/>
          <w:szCs w:val="22"/>
        </w:rPr>
        <w:t>shared</w:t>
      </w:r>
      <w:r w:rsidRPr="00867AF3">
        <w:rPr>
          <w:rFonts w:ascii="Arial" w:eastAsia="Arial" w:hAnsi="Arial" w:cs="Arial"/>
          <w:sz w:val="22"/>
          <w:szCs w:val="22"/>
        </w:rPr>
        <w:t xml:space="preserve"> Network Upgrade,</w:t>
      </w:r>
      <w:r>
        <w:rPr>
          <w:rFonts w:ascii="Arial" w:eastAsia="Arial" w:hAnsi="Arial" w:cs="Arial"/>
          <w:sz w:val="22"/>
          <w:szCs w:val="22"/>
        </w:rPr>
        <w:t xml:space="preserve"> the other Interconnection Customers sharing the Assigned Network Upgrade will be notified via an email from their assigned CAISO Contract Negotiator in conjunction with the Participating TO.</w:t>
      </w:r>
      <w:r w:rsidRPr="00D13C32">
        <w:rPr>
          <w:rStyle w:val="FootnoteReference"/>
          <w:rFonts w:ascii="Arial" w:eastAsia="Arial" w:hAnsi="Arial" w:cs="Arial"/>
          <w:sz w:val="22"/>
          <w:szCs w:val="22"/>
        </w:rPr>
        <w:t xml:space="preserve"> </w:t>
      </w:r>
      <w:r>
        <w:rPr>
          <w:rFonts w:ascii="Arial" w:eastAsia="Arial" w:hAnsi="Arial" w:cs="Arial"/>
          <w:sz w:val="22"/>
          <w:szCs w:val="22"/>
        </w:rPr>
        <w:t xml:space="preserve">The shared Network Upgrade posting notification will list any shared Network Upgrades identified in a project’s Interconnection Studies that have been triggered pursuant to GIDAP Section 11.3.2.6. The shared Network Upgrade posting notification will also detail the date by which the Interconnection Customer will be required to </w:t>
      </w:r>
      <w:r>
        <w:rPr>
          <w:rFonts w:ascii="Arial" w:eastAsia="Arial" w:hAnsi="Arial" w:cs="Arial"/>
          <w:sz w:val="22"/>
          <w:szCs w:val="22"/>
        </w:rPr>
        <w:lastRenderedPageBreak/>
        <w:t xml:space="preserve">make the third Interconnection Financial Security posting and provide written authorization to proceed for each triggered shared Network Upgrade assigned to their project. </w:t>
      </w:r>
    </w:p>
    <w:p w14:paraId="4CAA32BA"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Engineering and Procurement Agreement or Generator Interconnection Agreement Execution Requirement</w:t>
      </w:r>
    </w:p>
    <w:p w14:paraId="3868F64B" w14:textId="036BFB07" w:rsidR="00B57EFF" w:rsidRDefault="00B57EFF" w:rsidP="00B57EFF">
      <w:pPr>
        <w:keepNext/>
        <w:spacing w:before="240" w:after="60"/>
        <w:ind w:left="2160"/>
        <w:outlineLvl w:val="2"/>
        <w:rPr>
          <w:rFonts w:ascii="Arial" w:eastAsia="Arial" w:hAnsi="Arial" w:cs="Arial"/>
          <w:sz w:val="22"/>
          <w:szCs w:val="22"/>
        </w:rPr>
      </w:pPr>
      <w:r w:rsidRPr="00D13C32">
        <w:rPr>
          <w:rFonts w:ascii="Arial" w:eastAsia="Arial" w:hAnsi="Arial" w:cs="Arial"/>
          <w:sz w:val="22"/>
          <w:szCs w:val="22"/>
        </w:rPr>
        <w:t xml:space="preserve">All Interconnection Customers sharing the Assigned Network Upgrade must execute an engineering and procurement agreement under </w:t>
      </w:r>
      <w:r>
        <w:rPr>
          <w:rFonts w:ascii="Arial" w:eastAsia="Arial" w:hAnsi="Arial" w:cs="Arial"/>
          <w:sz w:val="22"/>
          <w:szCs w:val="22"/>
        </w:rPr>
        <w:t xml:space="preserve">GIDAP </w:t>
      </w:r>
      <w:r w:rsidRPr="00D13C32">
        <w:rPr>
          <w:rFonts w:ascii="Arial" w:eastAsia="Arial" w:hAnsi="Arial" w:cs="Arial"/>
          <w:sz w:val="22"/>
          <w:szCs w:val="22"/>
        </w:rPr>
        <w:t xml:space="preserve">Section 12 or a GIA prior to submitting the third posting for the shared Network Upgrade. </w:t>
      </w:r>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E0448B">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p>
    <w:p w14:paraId="2DBD643A" w14:textId="77777777" w:rsidR="00B57EFF" w:rsidRDefault="00B57EFF" w:rsidP="00B57EFF">
      <w:pPr>
        <w:keepNext/>
        <w:spacing w:before="240" w:after="60"/>
        <w:ind w:left="2160"/>
        <w:outlineLvl w:val="2"/>
        <w:rPr>
          <w:rFonts w:ascii="Arial" w:eastAsia="Arial" w:hAnsi="Arial" w:cs="Arial"/>
          <w:sz w:val="22"/>
          <w:szCs w:val="22"/>
        </w:rPr>
      </w:pPr>
      <w:r>
        <w:rPr>
          <w:rFonts w:ascii="Arial" w:eastAsia="Arial" w:hAnsi="Arial" w:cs="Arial"/>
          <w:sz w:val="22"/>
          <w:szCs w:val="22"/>
        </w:rPr>
        <w:t>The email notification described in GIDAP BPM Section 8.5.7.1 above shall state the date by which the PTO will tender the relevant engineering and procurement 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engineering and procurement or GIA tender date will be no later than 120 days before the required shared Network Upgrade(s) third Interconnection Financial Security posting deadline stated in the notice.</w:t>
      </w:r>
    </w:p>
    <w:p w14:paraId="55BADBC3" w14:textId="275B5C37" w:rsidR="00B57EFF" w:rsidRDefault="00B57EFF" w:rsidP="00B57EFF">
      <w:pPr>
        <w:keepNext/>
        <w:spacing w:before="240" w:after="60"/>
        <w:ind w:left="2160"/>
        <w:outlineLvl w:val="2"/>
        <w:rPr>
          <w:rFonts w:ascii="Arial" w:eastAsia="Arial" w:hAnsi="Arial" w:cs="Arial"/>
          <w:sz w:val="22"/>
          <w:szCs w:val="22"/>
        </w:rPr>
      </w:pPr>
      <w:r w:rsidRPr="001A63A6">
        <w:rPr>
          <w:rFonts w:ascii="Arial" w:eastAsia="Arial" w:hAnsi="Arial" w:cs="Arial"/>
          <w:sz w:val="22"/>
          <w:szCs w:val="22"/>
        </w:rPr>
        <w:t>The Interconnection Customer must execute the engineering and procurement agreement or GIA or request that the GIA be filed unexecuted prior to the deadline to post.</w:t>
      </w:r>
      <w:r w:rsidRPr="001A63A6">
        <w:rPr>
          <w:rFonts w:ascii="Arial" w:eastAsia="Arial" w:hAnsi="Arial" w:cs="Arial"/>
          <w:sz w:val="22"/>
          <w:szCs w:val="22"/>
          <w:vertAlign w:val="superscript"/>
        </w:rPr>
        <w:t xml:space="preserve"> </w:t>
      </w:r>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E0448B">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7C8DA7BF" w14:textId="77777777" w:rsidR="00B57EFF" w:rsidRDefault="00B57EFF" w:rsidP="00B57EFF">
      <w:pPr>
        <w:keepNext/>
        <w:spacing w:before="240" w:after="60"/>
        <w:ind w:left="2160"/>
        <w:outlineLvl w:val="2"/>
        <w:rPr>
          <w:rFonts w:ascii="Arial" w:eastAsia="Arial" w:hAnsi="Arial" w:cs="Arial"/>
          <w:sz w:val="22"/>
          <w:szCs w:val="22"/>
        </w:rPr>
      </w:pPr>
      <w:r>
        <w:rPr>
          <w:rFonts w:ascii="Arial" w:eastAsia="Arial" w:hAnsi="Arial" w:cs="Arial"/>
          <w:sz w:val="22"/>
          <w:szCs w:val="22"/>
        </w:rPr>
        <w:t xml:space="preserve">Interconnection Customers that are currently parked pursuant to GIDAP Section 8.9.4 will only be eligible to enter into an engineering and procurement agreement. Projects that are eligible to enter into a GIA will be tendered a GIA and must execute the GIA prior to the posting deadline.  </w:t>
      </w:r>
    </w:p>
    <w:p w14:paraId="61693768"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Determination of Posting Amounts</w:t>
      </w:r>
    </w:p>
    <w:p w14:paraId="1C7F75B6" w14:textId="77777777" w:rsidR="00B57EFF" w:rsidRDefault="00B57EFF" w:rsidP="00B57EFF">
      <w:pPr>
        <w:keepNext/>
        <w:spacing w:before="240" w:after="60"/>
        <w:ind w:left="2160"/>
        <w:outlineLvl w:val="2"/>
        <w:rPr>
          <w:rFonts w:ascii="Arial" w:eastAsia="Arial" w:hAnsi="Arial" w:cs="Arial"/>
          <w:sz w:val="22"/>
          <w:szCs w:val="22"/>
          <w:lang w:val="x-none" w:eastAsia="x-none"/>
        </w:rPr>
      </w:pPr>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p>
    <w:p w14:paraId="60D3944B" w14:textId="77777777" w:rsidR="00B57EFF" w:rsidRDefault="00B57EFF" w:rsidP="00B57EFF">
      <w:pPr>
        <w:ind w:left="2160"/>
        <w:rPr>
          <w:rFonts w:ascii="Arial" w:hAnsi="Arial" w:cs="Arial"/>
          <w:b/>
          <w:bCs/>
          <w:color w:val="000000"/>
          <w:sz w:val="22"/>
          <w:szCs w:val="22"/>
          <w:u w:val="single"/>
        </w:rPr>
      </w:pPr>
    </w:p>
    <w:p w14:paraId="2FECDE88" w14:textId="0BCDDBAE" w:rsidR="00B57EFF" w:rsidRPr="001A63A6" w:rsidRDefault="00B57EFF" w:rsidP="00B57EFF">
      <w:pPr>
        <w:ind w:left="2160"/>
        <w:rPr>
          <w:rFonts w:ascii="Arial" w:hAnsi="Arial" w:cs="Arial"/>
          <w:color w:val="000000"/>
          <w:sz w:val="22"/>
          <w:szCs w:val="22"/>
        </w:rPr>
      </w:pPr>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E0448B">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p>
    <w:p w14:paraId="2D21E6B7" w14:textId="77777777" w:rsidR="00B57EFF" w:rsidRDefault="00B57EFF" w:rsidP="00B57EFF">
      <w:pPr>
        <w:ind w:left="2160"/>
        <w:rPr>
          <w:rFonts w:ascii="Arial" w:hAnsi="Arial" w:cs="Arial"/>
          <w:b/>
          <w:bCs/>
          <w:color w:val="000000"/>
          <w:sz w:val="22"/>
          <w:szCs w:val="22"/>
          <w:u w:val="single"/>
        </w:rPr>
      </w:pPr>
    </w:p>
    <w:p w14:paraId="089CD61F" w14:textId="77777777" w:rsidR="00B57EFF" w:rsidRDefault="00B57EFF" w:rsidP="00B57EFF">
      <w:pPr>
        <w:ind w:left="2160"/>
        <w:rPr>
          <w:rFonts w:ascii="Arial" w:hAnsi="Arial" w:cs="Arial"/>
          <w:color w:val="000000"/>
          <w:sz w:val="22"/>
          <w:szCs w:val="22"/>
        </w:rPr>
      </w:pPr>
      <w:r>
        <w:rPr>
          <w:rFonts w:ascii="Arial" w:hAnsi="Arial" w:cs="Arial"/>
          <w:color w:val="000000"/>
          <w:sz w:val="22"/>
          <w:szCs w:val="22"/>
        </w:rPr>
        <w:t xml:space="preserve">The following examples demonstrate calculations for the required posting increases based on project status: </w:t>
      </w:r>
    </w:p>
    <w:p w14:paraId="03CF1C5C" w14:textId="77777777" w:rsidR="00B57EFF" w:rsidRPr="001A63A6" w:rsidRDefault="00B57EFF" w:rsidP="00B57EFF">
      <w:pPr>
        <w:ind w:left="2160"/>
        <w:rPr>
          <w:rFonts w:ascii="Arial" w:hAnsi="Arial" w:cs="Arial"/>
          <w:color w:val="000000"/>
          <w:sz w:val="22"/>
          <w:szCs w:val="22"/>
        </w:rPr>
      </w:pPr>
    </w:p>
    <w:p w14:paraId="3B7FB8A2" w14:textId="2EAD3E9E" w:rsidR="00B57EFF" w:rsidRPr="00847409" w:rsidRDefault="00B57EFF" w:rsidP="00B57EFF">
      <w:pPr>
        <w:ind w:left="2160"/>
        <w:rPr>
          <w:rFonts w:ascii="Arial" w:hAnsi="Arial" w:cs="Arial"/>
          <w:b/>
          <w:bCs/>
          <w:color w:val="000000"/>
          <w:sz w:val="22"/>
          <w:szCs w:val="22"/>
          <w:u w:val="single"/>
        </w:rPr>
      </w:pPr>
      <w:r w:rsidRPr="00847409">
        <w:rPr>
          <w:rFonts w:ascii="Arial" w:hAnsi="Arial" w:cs="Arial"/>
          <w:b/>
          <w:bCs/>
          <w:color w:val="000000"/>
          <w:sz w:val="22"/>
          <w:szCs w:val="22"/>
          <w:u w:val="single"/>
        </w:rPr>
        <w:lastRenderedPageBreak/>
        <w:t>Interconnection Customers that have made their First Interconnection Financial Security postings (e.g., parked projects)</w:t>
      </w:r>
    </w:p>
    <w:p w14:paraId="2DDAF612" w14:textId="372F76B5" w:rsidR="00B57EFF" w:rsidRPr="00B57EFF" w:rsidRDefault="00B57EFF" w:rsidP="00B57EFF">
      <w:pPr>
        <w:pStyle w:val="ListParagraph"/>
        <w:numPr>
          <w:ilvl w:val="2"/>
          <w:numId w:val="106"/>
        </w:numPr>
        <w:rPr>
          <w:rFonts w:cs="Arial"/>
          <w:color w:val="000000"/>
          <w:szCs w:val="22"/>
        </w:rPr>
      </w:pPr>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p>
    <w:p w14:paraId="441ED480"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DCB02AC" w14:textId="77777777" w:rsidR="00B57EFF" w:rsidRDefault="00B57EFF" w:rsidP="00B57EFF">
      <w:pPr>
        <w:pStyle w:val="ListParagraph"/>
        <w:ind w:left="2520"/>
        <w:rPr>
          <w:rFonts w:cs="Arial"/>
          <w:color w:val="000000"/>
          <w:szCs w:val="22"/>
        </w:rPr>
      </w:pPr>
      <w:r w:rsidRPr="004F2D06">
        <w:rPr>
          <w:rFonts w:cs="Arial"/>
          <w:color w:val="000000"/>
          <w:szCs w:val="22"/>
        </w:rPr>
        <w:t>(Current shared NU allocated cost) – (the share of the initial IFS posting attributable to that upgrade)</w:t>
      </w:r>
    </w:p>
    <w:p w14:paraId="203267F6" w14:textId="77777777" w:rsidR="00B57EFF" w:rsidRDefault="00B57EFF" w:rsidP="00B57EFF">
      <w:pPr>
        <w:pStyle w:val="ListParagraph"/>
        <w:ind w:left="2520"/>
        <w:rPr>
          <w:rFonts w:cs="Arial"/>
          <w:color w:val="000000"/>
          <w:szCs w:val="22"/>
        </w:rPr>
      </w:pPr>
    </w:p>
    <w:p w14:paraId="48CB1C5D" w14:textId="0507F4B9"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$20K/MW:  </w:t>
      </w:r>
    </w:p>
    <w:p w14:paraId="330BE704"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AAA4603"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(Total NU </w:t>
      </w:r>
      <w:r>
        <w:rPr>
          <w:rFonts w:cs="Arial"/>
          <w:color w:val="000000"/>
          <w:szCs w:val="22"/>
        </w:rPr>
        <w:t xml:space="preserve">initial IFS </w:t>
      </w:r>
      <w:r w:rsidRPr="00851354">
        <w:rPr>
          <w:rFonts w:cs="Arial"/>
          <w:color w:val="000000"/>
          <w:szCs w:val="22"/>
        </w:rPr>
        <w:t xml:space="preserve">posting amount x </w:t>
      </w:r>
      <w:r>
        <w:rPr>
          <w:rFonts w:cs="Arial"/>
          <w:color w:val="000000"/>
          <w:szCs w:val="22"/>
        </w:rPr>
        <w:t>s</w:t>
      </w:r>
      <w:r w:rsidRPr="00851354">
        <w:rPr>
          <w:rFonts w:cs="Arial"/>
          <w:color w:val="000000"/>
          <w:szCs w:val="22"/>
        </w:rPr>
        <w:t>hared NU Cost Share)</w:t>
      </w:r>
    </w:p>
    <w:p w14:paraId="214CDED2" w14:textId="77777777" w:rsidR="00B57EFF" w:rsidRDefault="00B57EFF" w:rsidP="00B57EFF">
      <w:pPr>
        <w:pStyle w:val="ListParagraph"/>
        <w:ind w:left="2520"/>
        <w:rPr>
          <w:rFonts w:cs="Arial"/>
          <w:color w:val="000000"/>
          <w:szCs w:val="22"/>
        </w:rPr>
      </w:pPr>
    </w:p>
    <w:p w14:paraId="1D0CF030" w14:textId="26AFBF3D"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the $7.5M maximum posting:  </w:t>
      </w:r>
    </w:p>
    <w:p w14:paraId="1467295F"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4AAE35F"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Shared NU Cost Share)</w:t>
      </w:r>
    </w:p>
    <w:p w14:paraId="3AE1A6C1" w14:textId="77777777" w:rsidR="00B57EFF" w:rsidRDefault="00B57EFF" w:rsidP="00B57EFF">
      <w:pPr>
        <w:ind w:left="2160"/>
        <w:rPr>
          <w:rFonts w:ascii="Arial" w:hAnsi="Arial" w:cs="Arial"/>
          <w:color w:val="000000"/>
          <w:sz w:val="22"/>
          <w:szCs w:val="22"/>
        </w:rPr>
      </w:pPr>
    </w:p>
    <w:p w14:paraId="7DC6FB86" w14:textId="60D5D1C1" w:rsidR="00B57EFF" w:rsidRPr="00851354" w:rsidRDefault="0075677E" w:rsidP="00B57EFF">
      <w:pPr>
        <w:ind w:left="2160"/>
        <w:rPr>
          <w:rFonts w:ascii="Arial" w:hAnsi="Arial" w:cs="Arial"/>
          <w:color w:val="000000"/>
          <w:sz w:val="22"/>
          <w:szCs w:val="22"/>
        </w:rPr>
      </w:pPr>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p>
    <w:p w14:paraId="55AC3379" w14:textId="1E9D95C9" w:rsidR="00B57EFF" w:rsidRPr="00B57EFF" w:rsidRDefault="0075677E" w:rsidP="00B57EFF">
      <w:pPr>
        <w:pStyle w:val="ListParagraph"/>
        <w:numPr>
          <w:ilvl w:val="2"/>
          <w:numId w:val="106"/>
        </w:numPr>
        <w:rPr>
          <w:rFonts w:cs="Arial"/>
          <w:color w:val="000000"/>
          <w:szCs w:val="22"/>
        </w:rPr>
      </w:pPr>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p>
    <w:p w14:paraId="4A3F8318"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01951D45" w14:textId="77777777" w:rsidR="00B57EFF" w:rsidRDefault="00B57EFF" w:rsidP="00B57EFF">
      <w:pPr>
        <w:pStyle w:val="ListParagraph"/>
        <w:ind w:left="2520"/>
        <w:rPr>
          <w:rFonts w:cs="Arial"/>
          <w:color w:val="000000"/>
          <w:szCs w:val="22"/>
        </w:rPr>
      </w:pPr>
      <w:r w:rsidRPr="004F2D06">
        <w:rPr>
          <w:rFonts w:cs="Arial"/>
          <w:color w:val="000000"/>
          <w:szCs w:val="22"/>
        </w:rPr>
        <w:t xml:space="preserve">(Current shared NU allocated cost) – (the share of the </w:t>
      </w:r>
      <w:r>
        <w:rPr>
          <w:rFonts w:cs="Arial"/>
          <w:color w:val="000000"/>
          <w:szCs w:val="22"/>
        </w:rPr>
        <w:t>second</w:t>
      </w:r>
      <w:r w:rsidRPr="004F2D06">
        <w:rPr>
          <w:rFonts w:cs="Arial"/>
          <w:color w:val="000000"/>
          <w:szCs w:val="22"/>
        </w:rPr>
        <w:t xml:space="preserve"> IFS posting attributable to that upgrade)</w:t>
      </w:r>
    </w:p>
    <w:p w14:paraId="5090829C" w14:textId="77777777" w:rsidR="00B57EFF" w:rsidRDefault="00B57EFF" w:rsidP="00B57EFF">
      <w:pPr>
        <w:pStyle w:val="ListParagraph"/>
        <w:ind w:left="2520"/>
        <w:rPr>
          <w:rFonts w:cs="Arial"/>
          <w:color w:val="000000"/>
          <w:szCs w:val="22"/>
        </w:rPr>
      </w:pPr>
    </w:p>
    <w:p w14:paraId="52EF6A65" w14:textId="219BCBAA" w:rsidR="00B57EFF" w:rsidRPr="00B57EFF" w:rsidRDefault="0075677E"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00B57EFF" w:rsidRPr="00B57EFF">
        <w:rPr>
          <w:rFonts w:cs="Arial"/>
          <w:color w:val="000000"/>
          <w:szCs w:val="22"/>
          <w:u w:val="single"/>
        </w:rPr>
        <w:t xml:space="preserve"> that posted the $15M maximum posting:  </w:t>
      </w:r>
    </w:p>
    <w:p w14:paraId="45D1942F"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142EB3B5"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5M x Shared NU Cost Share)</w:t>
      </w:r>
    </w:p>
    <w:p w14:paraId="5EB0D80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Failure to Meet Requirements</w:t>
      </w:r>
    </w:p>
    <w:p w14:paraId="415D7EDB" w14:textId="5C8CA2A5" w:rsidR="00B57EFF" w:rsidRPr="00994BF7" w:rsidRDefault="00B57EFF" w:rsidP="00B57EFF">
      <w:pPr>
        <w:pStyle w:val="ListParagraph"/>
        <w:ind w:left="2160"/>
        <w:rPr>
          <w:rFonts w:cs="Arial"/>
          <w:color w:val="000000"/>
          <w:szCs w:val="22"/>
        </w:rPr>
      </w:pPr>
      <w:r>
        <w:rPr>
          <w:rFonts w:eastAsia="Arial" w:cs="Arial"/>
          <w:szCs w:val="22"/>
        </w:rPr>
        <w:t>T</w:t>
      </w:r>
      <w:r w:rsidRPr="00F04B23">
        <w:rPr>
          <w:rFonts w:eastAsia="Arial" w:cs="Arial"/>
          <w:szCs w:val="22"/>
        </w:rPr>
        <w:t xml:space="preserve">he failure by an Interconnection Customer to timely (a) execute an engineering and procurement agreement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E0448B">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242" w:name="_Toc349544012"/>
      <w:bookmarkStart w:id="1243" w:name="_Toc15890768"/>
      <w:bookmarkStart w:id="1244" w:name="_Toc23173408"/>
      <w:bookmarkStart w:id="1245" w:name="_Toc109676486"/>
      <w:bookmarkStart w:id="1246" w:name="_Toc133413493"/>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242"/>
      <w:bookmarkEnd w:id="1243"/>
      <w:bookmarkEnd w:id="1244"/>
      <w:bookmarkEnd w:id="1245"/>
      <w:bookmarkEnd w:id="1246"/>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47" w:name="_Toc349544013"/>
      <w:bookmarkStart w:id="1248" w:name="_Toc15890769"/>
      <w:bookmarkStart w:id="1249" w:name="_Toc23173409"/>
      <w:bookmarkStart w:id="1250" w:name="_Toc109676487"/>
      <w:bookmarkStart w:id="1251" w:name="_Toc133413494"/>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247"/>
      <w:bookmarkEnd w:id="1248"/>
      <w:bookmarkEnd w:id="1249"/>
      <w:bookmarkEnd w:id="1250"/>
      <w:bookmarkEnd w:id="1251"/>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w:t>
      </w:r>
      <w:proofErr w:type="gramStart"/>
      <w:r w:rsidR="00002FE2" w:rsidRPr="007E2F9E">
        <w:rPr>
          <w:rFonts w:ascii="Arial" w:eastAsia="Arial" w:hAnsi="Arial" w:cs="Arial"/>
          <w:sz w:val="22"/>
          <w:szCs w:val="22"/>
        </w:rPr>
        <w:t xml:space="preserve">the </w:t>
      </w:r>
      <w:r w:rsidRPr="007E2F9E">
        <w:rPr>
          <w:rFonts w:ascii="Arial" w:eastAsia="Arial" w:hAnsi="Arial" w:cs="Arial"/>
          <w:sz w:val="22"/>
          <w:szCs w:val="22"/>
        </w:rPr>
        <w:t xml:space="preserve"> Commercial</w:t>
      </w:r>
      <w:proofErr w:type="gramEnd"/>
      <w:r w:rsidRPr="007E2F9E">
        <w:rPr>
          <w:rFonts w:ascii="Arial" w:eastAsia="Arial" w:hAnsi="Arial" w:cs="Arial"/>
          <w:sz w:val="22"/>
          <w:szCs w:val="22"/>
        </w:rPr>
        <w:t xml:space="preserve">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52" w:name="_Toc23173410"/>
      <w:bookmarkStart w:id="1253" w:name="_Toc349544014"/>
      <w:bookmarkStart w:id="1254" w:name="_Toc15890770"/>
      <w:bookmarkStart w:id="1255" w:name="_Toc23173411"/>
      <w:bookmarkStart w:id="1256" w:name="_Toc109676488"/>
      <w:bookmarkStart w:id="1257" w:name="_Toc133413495"/>
      <w:bookmarkEnd w:id="1252"/>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253"/>
      <w:bookmarkEnd w:id="1254"/>
      <w:bookmarkEnd w:id="1255"/>
      <w:bookmarkEnd w:id="1256"/>
      <w:bookmarkEnd w:id="1257"/>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lastRenderedPageBreak/>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58" w:name="_Toc23173412"/>
      <w:bookmarkStart w:id="1259" w:name="_Toc349544015"/>
      <w:bookmarkStart w:id="1260" w:name="_Toc15890771"/>
      <w:bookmarkStart w:id="1261" w:name="_Toc23173413"/>
      <w:bookmarkStart w:id="1262" w:name="_Toc109676489"/>
      <w:bookmarkStart w:id="1263" w:name="_Toc133413496"/>
      <w:bookmarkEnd w:id="1258"/>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259"/>
      <w:bookmarkEnd w:id="1260"/>
      <w:bookmarkEnd w:id="1261"/>
      <w:bookmarkEnd w:id="1262"/>
      <w:bookmarkEnd w:id="1263"/>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proofErr w:type="gramStart"/>
      <w:r w:rsidRPr="007E2F9E">
        <w:rPr>
          <w:rFonts w:ascii="Arial" w:eastAsia="Arial" w:hAnsi="Arial" w:cs="Arial"/>
          <w:b/>
          <w:sz w:val="22"/>
          <w:szCs w:val="22"/>
        </w:rPr>
        <w:t>8.6.4  Substantial</w:t>
      </w:r>
      <w:proofErr w:type="gramEnd"/>
      <w:r w:rsidRPr="007E2F9E">
        <w:rPr>
          <w:rFonts w:ascii="Arial" w:eastAsia="Arial" w:hAnsi="Arial" w:cs="Arial"/>
          <w:b/>
          <w:sz w:val="22"/>
          <w:szCs w:val="22"/>
        </w:rPr>
        <w:t xml:space="preserve">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xml:space="preserve">, after the Interconnection Customer has posted its Initial Interconnection Financial Security, it is eligible for a one-hundred percent (100%) refund of its remaining, unspent Interconnection Financial Security and all remaining, unspent Interconnection Study Deposit funds </w:t>
      </w:r>
      <w:proofErr w:type="spellStart"/>
      <w:proofErr w:type="gramStart"/>
      <w:r w:rsidRPr="007E2F9E">
        <w:rPr>
          <w:rFonts w:eastAsia="Arial" w:cs="Arial"/>
          <w:szCs w:val="22"/>
        </w:rPr>
        <w:t>if:</w:t>
      </w:r>
      <w:bookmarkStart w:id="1264" w:name="_Toc23173414"/>
      <w:bookmarkStart w:id="1265" w:name="_Toc349544016"/>
      <w:bookmarkStart w:id="1266" w:name="_Toc15890772"/>
      <w:bookmarkStart w:id="1267" w:name="_Toc23173415"/>
      <w:bookmarkEnd w:id="1264"/>
      <w:r w:rsidRPr="007E2F9E">
        <w:rPr>
          <w:rFonts w:cs="Arial"/>
          <w:szCs w:val="22"/>
        </w:rPr>
        <w:t>It</w:t>
      </w:r>
      <w:proofErr w:type="spellEnd"/>
      <w:proofErr w:type="gramEnd"/>
      <w:r w:rsidRPr="007E2F9E">
        <w:rPr>
          <w:rFonts w:cs="Arial"/>
          <w:szCs w:val="22"/>
        </w:rPr>
        <w:t xml:space="preserve">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268" w:name="_Toc133413497"/>
      <w:bookmarkEnd w:id="1265"/>
      <w:bookmarkEnd w:id="1266"/>
      <w:bookmarkEnd w:id="1267"/>
      <w:r w:rsidRPr="007E2F9E">
        <w:rPr>
          <w:rFonts w:ascii="Arial" w:hAnsi="Arial" w:cs="Arial"/>
          <w:b/>
          <w:bCs/>
          <w:iCs/>
          <w:sz w:val="22"/>
          <w:szCs w:val="22"/>
          <w:lang w:val="x-none" w:eastAsia="x-none"/>
        </w:rPr>
        <w:lastRenderedPageBreak/>
        <w:t>Offset Due to Monies Associated With Engineering and Procurement Agreements</w:t>
      </w:r>
      <w:bookmarkEnd w:id="1268"/>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269" w:name="_Toc23173416"/>
      <w:bookmarkStart w:id="1270" w:name="_Toc349544017"/>
      <w:bookmarkStart w:id="1271" w:name="_Toc15890773"/>
      <w:bookmarkStart w:id="1272" w:name="_Toc23173417"/>
      <w:bookmarkStart w:id="1273" w:name="_Toc109676490"/>
      <w:bookmarkStart w:id="1274" w:name="_Toc133413498"/>
      <w:bookmarkEnd w:id="1269"/>
      <w:r w:rsidRPr="007E2F9E">
        <w:rPr>
          <w:rFonts w:ascii="Arial" w:hAnsi="Arial" w:cs="Arial"/>
          <w:b/>
          <w:bCs/>
          <w:iCs/>
          <w:sz w:val="22"/>
          <w:szCs w:val="22"/>
          <w:lang w:val="x-none" w:eastAsia="x-none"/>
        </w:rPr>
        <w:t>Effect due to Network Upgrades Identified on Multiple Participating TO Systems</w:t>
      </w:r>
      <w:bookmarkEnd w:id="1270"/>
      <w:bookmarkEnd w:id="1271"/>
      <w:bookmarkEnd w:id="1272"/>
      <w:bookmarkEnd w:id="1273"/>
      <w:bookmarkEnd w:id="1274"/>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 xml:space="preserve">For the initial and </w:t>
      </w:r>
      <w:proofErr w:type="gramStart"/>
      <w:r w:rsidRPr="007E2F9E">
        <w:rPr>
          <w:rFonts w:ascii="Arial" w:eastAsia="Calibri" w:hAnsi="Arial" w:cs="Arial"/>
          <w:sz w:val="22"/>
          <w:szCs w:val="22"/>
        </w:rPr>
        <w:t>second  financial</w:t>
      </w:r>
      <w:proofErr w:type="gramEnd"/>
      <w:r w:rsidRPr="007E2F9E">
        <w:rPr>
          <w:rFonts w:ascii="Arial" w:eastAsia="Calibri" w:hAnsi="Arial" w:cs="Arial"/>
          <w:sz w:val="22"/>
          <w:szCs w:val="22"/>
        </w:rPr>
        <w:t xml:space="preserve">  security posting the Interconnection Customer will generally be permitted to make a single financial security posting to the interconnecting Participating TO </w:t>
      </w:r>
      <w:proofErr w:type="spellStart"/>
      <w:r w:rsidRPr="007E2F9E">
        <w:rPr>
          <w:rFonts w:ascii="Arial" w:eastAsia="Calibri" w:hAnsi="Arial" w:cs="Arial"/>
          <w:sz w:val="22"/>
          <w:szCs w:val="22"/>
        </w:rPr>
        <w:t>to</w:t>
      </w:r>
      <w:proofErr w:type="spellEnd"/>
      <w:r w:rsidRPr="007E2F9E">
        <w:rPr>
          <w:rFonts w:ascii="Arial" w:eastAsia="Calibri" w:hAnsi="Arial" w:cs="Arial"/>
          <w:sz w:val="22"/>
          <w:szCs w:val="22"/>
        </w:rPr>
        <w:t xml:space="preserve">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275" w:name="_Toc23173418"/>
      <w:bookmarkStart w:id="1276" w:name="_Toc15890774"/>
      <w:bookmarkStart w:id="1277" w:name="_Toc23173419"/>
      <w:bookmarkStart w:id="1278" w:name="_Toc109676491"/>
      <w:bookmarkStart w:id="1279" w:name="_Toc133413499"/>
      <w:bookmarkStart w:id="1280" w:name="_Toc349544018"/>
      <w:bookmarkEnd w:id="1275"/>
      <w:r w:rsidRPr="007E2F9E">
        <w:rPr>
          <w:rFonts w:cs="Arial"/>
          <w:sz w:val="22"/>
          <w:szCs w:val="22"/>
          <w:lang w:val="en-US"/>
        </w:rPr>
        <w:t>Financial Security Requirements for Interconnection Customers with Partial Termination Provisions in LGIA</w:t>
      </w:r>
      <w:bookmarkEnd w:id="1276"/>
      <w:bookmarkEnd w:id="1277"/>
      <w:bookmarkEnd w:id="1278"/>
      <w:bookmarkEnd w:id="1279"/>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281" w:name="_Toc23173420"/>
      <w:bookmarkStart w:id="1282" w:name="_Toc15890775"/>
      <w:bookmarkStart w:id="1283" w:name="_Toc23173421"/>
      <w:bookmarkStart w:id="1284" w:name="_Toc109676492"/>
      <w:bookmarkStart w:id="1285" w:name="_Toc133413500"/>
      <w:bookmarkEnd w:id="1281"/>
      <w:r w:rsidRPr="007E2F9E">
        <w:rPr>
          <w:rFonts w:ascii="Arial" w:hAnsi="Arial" w:cs="Arial"/>
          <w:b/>
          <w:bCs/>
          <w:iCs/>
          <w:sz w:val="22"/>
          <w:szCs w:val="22"/>
          <w:lang w:eastAsia="x-none"/>
        </w:rPr>
        <w:t xml:space="preserve">Withdrawal Or Termination- Effect </w:t>
      </w:r>
      <w:proofErr w:type="gramStart"/>
      <w:r w:rsidRPr="007E2F9E">
        <w:rPr>
          <w:rFonts w:ascii="Arial" w:hAnsi="Arial" w:cs="Arial"/>
          <w:b/>
          <w:bCs/>
          <w:iCs/>
          <w:sz w:val="22"/>
          <w:szCs w:val="22"/>
          <w:lang w:eastAsia="x-none"/>
        </w:rPr>
        <w:t>On</w:t>
      </w:r>
      <w:proofErr w:type="gramEnd"/>
      <w:r w:rsidRPr="007E2F9E">
        <w:rPr>
          <w:rFonts w:ascii="Arial" w:hAnsi="Arial" w:cs="Arial"/>
          <w:b/>
          <w:bCs/>
          <w:iCs/>
          <w:sz w:val="22"/>
          <w:szCs w:val="22"/>
          <w:lang w:eastAsia="x-none"/>
        </w:rPr>
        <w:t xml:space="preserve"> Financial Security</w:t>
      </w:r>
      <w:r w:rsidRPr="007E2F9E">
        <w:rPr>
          <w:rFonts w:ascii="Arial" w:hAnsi="Arial" w:cs="Arial"/>
          <w:b/>
          <w:bCs/>
          <w:iCs/>
          <w:sz w:val="22"/>
          <w:szCs w:val="22"/>
          <w:vertAlign w:val="superscript"/>
          <w:lang w:eastAsia="x-none"/>
        </w:rPr>
        <w:footnoteReference w:id="165"/>
      </w:r>
      <w:bookmarkEnd w:id="1280"/>
      <w:bookmarkEnd w:id="1282"/>
      <w:bookmarkEnd w:id="1283"/>
      <w:bookmarkEnd w:id="1284"/>
      <w:bookmarkEnd w:id="1285"/>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w:t>
      </w:r>
      <w:r w:rsidRPr="007E2F9E">
        <w:rPr>
          <w:rFonts w:ascii="Arial" w:eastAsia="Calibri" w:hAnsi="Arial" w:cs="Arial"/>
          <w:sz w:val="22"/>
          <w:szCs w:val="22"/>
        </w:rPr>
        <w:lastRenderedPageBreak/>
        <w:t xml:space="preserve">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286" w:name="_Toc23173422"/>
      <w:bookmarkStart w:id="1287" w:name="_Toc349544021"/>
      <w:bookmarkStart w:id="1288" w:name="_Toc15890777"/>
      <w:bookmarkStart w:id="1289" w:name="_Toc23173423"/>
      <w:bookmarkStart w:id="1290" w:name="_Toc109676493"/>
      <w:bookmarkStart w:id="1291" w:name="_Toc133413501"/>
      <w:bookmarkEnd w:id="1286"/>
      <w:r w:rsidRPr="007E2F9E">
        <w:rPr>
          <w:rFonts w:ascii="Arial" w:hAnsi="Arial" w:cs="Arial"/>
          <w:b/>
          <w:bCs/>
          <w:iCs/>
          <w:sz w:val="22"/>
          <w:szCs w:val="22"/>
          <w:lang w:val="x-none" w:eastAsia="x-none"/>
        </w:rPr>
        <w:t>Determining Refundable Portion of the Interconnection Financial Security for Network Upgrades.</w:t>
      </w:r>
      <w:bookmarkEnd w:id="1287"/>
      <w:bookmarkEnd w:id="1288"/>
      <w:bookmarkEnd w:id="1289"/>
      <w:bookmarkEnd w:id="1290"/>
      <w:bookmarkEnd w:id="1291"/>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2" w:name="_Toc349544022"/>
      <w:bookmarkStart w:id="1293" w:name="_Toc15890778"/>
      <w:bookmarkStart w:id="1294" w:name="_Toc23173424"/>
      <w:bookmarkStart w:id="1295" w:name="_Toc109676494"/>
      <w:bookmarkStart w:id="1296" w:name="_Toc133413502"/>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292"/>
      <w:bookmarkEnd w:id="1293"/>
      <w:bookmarkEnd w:id="1294"/>
      <w:bookmarkEnd w:id="1295"/>
      <w:bookmarkEnd w:id="1296"/>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lastRenderedPageBreak/>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lastRenderedPageBreak/>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7" w:name="_Toc23173425"/>
      <w:bookmarkStart w:id="1298" w:name="_Toc349544023"/>
      <w:bookmarkStart w:id="1299" w:name="_Toc15890779"/>
      <w:bookmarkStart w:id="1300" w:name="_Toc23173426"/>
      <w:bookmarkStart w:id="1301" w:name="_Toc109676495"/>
      <w:bookmarkStart w:id="1302" w:name="_Toc133413503"/>
      <w:bookmarkEnd w:id="1297"/>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298"/>
      <w:bookmarkEnd w:id="1299"/>
      <w:bookmarkEnd w:id="1300"/>
      <w:bookmarkEnd w:id="1301"/>
      <w:bookmarkEnd w:id="1302"/>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303" w:name="_Toc353131927"/>
      <w:bookmarkStart w:id="1304" w:name="_Toc353132663"/>
      <w:bookmarkStart w:id="1305"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303"/>
      <w:bookmarkEnd w:id="1304"/>
      <w:bookmarkEnd w:id="1305"/>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306" w:name="_Toc349544025"/>
      <w:bookmarkStart w:id="1307" w:name="_Toc353131928"/>
      <w:bookmarkStart w:id="1308"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306"/>
      <w:bookmarkEnd w:id="1307"/>
      <w:bookmarkEnd w:id="1308"/>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lastRenderedPageBreak/>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following example demonstrates the calculation of the Interconnection Financial Security Refund based on the withdrawal of an Energy Only project that posted for the Local Deliverability Network Upgrades that were removed as a required cost responsibility </w:t>
      </w:r>
      <w:r w:rsidRPr="007E2F9E">
        <w:rPr>
          <w:rFonts w:ascii="Arial" w:hAnsi="Arial" w:cs="Arial"/>
          <w:sz w:val="22"/>
          <w:szCs w:val="22"/>
          <w:lang w:eastAsia="x-none"/>
        </w:rPr>
        <w:lastRenderedPageBreak/>
        <w:t>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777777"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309" w:name="_Toc23173427"/>
      <w:bookmarkStart w:id="1310" w:name="_Toc15890780"/>
      <w:bookmarkStart w:id="1311" w:name="_Toc23173428"/>
      <w:bookmarkStart w:id="1312" w:name="_Toc109676496"/>
      <w:bookmarkStart w:id="1313" w:name="_Toc133413504"/>
      <w:bookmarkStart w:id="1314" w:name="_Toc349544026"/>
      <w:bookmarkEnd w:id="1309"/>
      <w:r w:rsidRPr="007E2F9E">
        <w:rPr>
          <w:rFonts w:ascii="Arial" w:hAnsi="Arial" w:cs="Arial"/>
          <w:b/>
          <w:bCs/>
          <w:sz w:val="22"/>
          <w:szCs w:val="22"/>
          <w:lang w:eastAsia="x-none"/>
        </w:rPr>
        <w:t>Determining Refundable Portion for discrete Network Upgrades</w:t>
      </w:r>
      <w:bookmarkEnd w:id="1310"/>
      <w:bookmarkEnd w:id="1311"/>
      <w:bookmarkEnd w:id="1312"/>
      <w:bookmarkEnd w:id="1313"/>
    </w:p>
    <w:p w14:paraId="4A4E07C0" w14:textId="1A9C0629" w:rsidR="00EA5FDD" w:rsidRPr="007E2F9E" w:rsidRDefault="00250F4B" w:rsidP="00144DC2">
      <w:pPr>
        <w:pStyle w:val="ListParagraph"/>
        <w:rPr>
          <w:rFonts w:cs="Arial"/>
          <w:szCs w:val="22"/>
        </w:rPr>
      </w:pPr>
      <w:r w:rsidRPr="007E2F9E">
        <w:rPr>
          <w:rFonts w:cs="Arial"/>
          <w:szCs w:val="22"/>
        </w:rPr>
        <w:t xml:space="preserve">If an executed Generator Interconnection Agreement </w:t>
      </w:r>
      <w:r w:rsidR="0075677E">
        <w:rPr>
          <w:rFonts w:cs="Arial"/>
          <w:szCs w:val="22"/>
        </w:rPr>
        <w:t xml:space="preserve">or engineering and procurement agreement </w:t>
      </w:r>
      <w:r w:rsidRPr="007E2F9E">
        <w:rPr>
          <w:rFonts w:cs="Arial"/>
          <w:szCs w:val="22"/>
        </w:rPr>
        <w:t>with discrete third Interconnection Financial Security postings, as described in Section 8.5.4</w:t>
      </w:r>
      <w:r w:rsidR="0075677E">
        <w:rPr>
          <w:rFonts w:cs="Arial"/>
          <w:szCs w:val="22"/>
        </w:rPr>
        <w:t xml:space="preserve"> and GIDAP BPM Section 8.4.7</w:t>
      </w:r>
      <w:r w:rsidRPr="007E2F9E">
        <w:rPr>
          <w:rFonts w:cs="Arial"/>
          <w:szCs w:val="22"/>
        </w:rPr>
        <w:t>, is terminated the refundable portion determination will be based on the stage each discrete Network Upgrade component/phase is in 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315" w:name="_Toc15890781"/>
      <w:r w:rsidRPr="007E2F9E">
        <w:rPr>
          <w:rFonts w:ascii="Arial" w:hAnsi="Arial" w:cs="Arial"/>
          <w:sz w:val="22"/>
          <w:szCs w:val="22"/>
        </w:rPr>
        <w:t>Assumptions:</w:t>
      </w:r>
      <w:bookmarkEnd w:id="1315"/>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316" w:name="_Toc15890782"/>
      <w:r w:rsidRPr="007E2F9E">
        <w:rPr>
          <w:rFonts w:ascii="Arial" w:hAnsi="Arial" w:cs="Arial"/>
          <w:sz w:val="22"/>
          <w:szCs w:val="22"/>
        </w:rPr>
        <w:t>100 MW Generating Facility with discrete Network Upgrade component/phase postings for 2 upgrades, NU1 and NU2.</w:t>
      </w:r>
      <w:bookmarkEnd w:id="1316"/>
    </w:p>
    <w:p w14:paraId="4A4E07C3" w14:textId="77777777" w:rsidR="00EA5FDD" w:rsidRPr="007E2F9E" w:rsidRDefault="00250F4B">
      <w:pPr>
        <w:spacing w:before="120" w:after="120"/>
        <w:ind w:left="1440"/>
        <w:rPr>
          <w:rFonts w:ascii="Arial" w:hAnsi="Arial" w:cs="Arial"/>
          <w:sz w:val="22"/>
          <w:szCs w:val="22"/>
        </w:rPr>
      </w:pPr>
      <w:bookmarkStart w:id="1317" w:name="_Toc15890783"/>
      <w:r w:rsidRPr="007E2F9E">
        <w:rPr>
          <w:rFonts w:ascii="Arial" w:hAnsi="Arial" w:cs="Arial"/>
          <w:sz w:val="22"/>
          <w:szCs w:val="22"/>
        </w:rPr>
        <w:t>Discrete NU1 cost = $6 million; third Interconnection Financial Security posting of $6 million has been made.</w:t>
      </w:r>
      <w:bookmarkEnd w:id="1317"/>
    </w:p>
    <w:p w14:paraId="4A4E07C4" w14:textId="77777777" w:rsidR="00EA5FDD" w:rsidRPr="007E2F9E" w:rsidRDefault="00250F4B">
      <w:pPr>
        <w:spacing w:before="120" w:after="120"/>
        <w:ind w:left="1440"/>
        <w:rPr>
          <w:rFonts w:ascii="Arial" w:hAnsi="Arial" w:cs="Arial"/>
          <w:sz w:val="22"/>
          <w:szCs w:val="22"/>
        </w:rPr>
      </w:pPr>
      <w:bookmarkStart w:id="1318" w:name="_Toc15890784"/>
      <w:r w:rsidRPr="007E2F9E">
        <w:rPr>
          <w:rFonts w:ascii="Arial" w:hAnsi="Arial" w:cs="Arial"/>
          <w:sz w:val="22"/>
          <w:szCs w:val="22"/>
        </w:rPr>
        <w:lastRenderedPageBreak/>
        <w:t>Discrete NU2 cost = $12 million; second Interconnection Financial Security posting has been made (30% x $12 million = $3.6 million) third Interconnection Financial Security posting has not been made.</w:t>
      </w:r>
      <w:bookmarkEnd w:id="1318"/>
    </w:p>
    <w:p w14:paraId="4A4E07C5" w14:textId="147F7755" w:rsidR="00EA5FDD" w:rsidRPr="007E2F9E" w:rsidRDefault="00250F4B">
      <w:pPr>
        <w:spacing w:before="120" w:after="120"/>
        <w:ind w:left="1440"/>
        <w:rPr>
          <w:rFonts w:ascii="Arial" w:hAnsi="Arial" w:cs="Arial"/>
          <w:sz w:val="22"/>
          <w:szCs w:val="22"/>
        </w:rPr>
      </w:pPr>
      <w:bookmarkStart w:id="1319"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319"/>
    </w:p>
    <w:p w14:paraId="4A4E07C6" w14:textId="77777777" w:rsidR="00EA5FDD" w:rsidRPr="007E2F9E" w:rsidRDefault="00250F4B">
      <w:pPr>
        <w:spacing w:before="120" w:after="120"/>
        <w:ind w:left="1440"/>
        <w:rPr>
          <w:rFonts w:ascii="Arial" w:hAnsi="Arial" w:cs="Arial"/>
          <w:sz w:val="22"/>
          <w:szCs w:val="22"/>
        </w:rPr>
      </w:pPr>
      <w:bookmarkStart w:id="1320" w:name="_Toc15890786"/>
      <w:r w:rsidRPr="007E2F9E">
        <w:rPr>
          <w:rFonts w:ascii="Arial" w:hAnsi="Arial" w:cs="Arial"/>
          <w:sz w:val="22"/>
          <w:szCs w:val="22"/>
        </w:rPr>
        <w:t>Calculation of Network Upgrade security non-refundable portion:</w:t>
      </w:r>
      <w:bookmarkEnd w:id="1320"/>
    </w:p>
    <w:p w14:paraId="4A4E07C7" w14:textId="77777777" w:rsidR="00EA5FDD" w:rsidRPr="007E2F9E" w:rsidRDefault="00250F4B">
      <w:pPr>
        <w:spacing w:before="120" w:after="120"/>
        <w:ind w:left="1440"/>
        <w:rPr>
          <w:rFonts w:ascii="Arial" w:hAnsi="Arial" w:cs="Arial"/>
          <w:sz w:val="22"/>
          <w:szCs w:val="22"/>
        </w:rPr>
      </w:pPr>
      <w:bookmarkStart w:id="1321" w:name="_Toc15890787"/>
      <w:r w:rsidRPr="007E2F9E">
        <w:rPr>
          <w:rFonts w:ascii="Arial" w:hAnsi="Arial" w:cs="Arial"/>
          <w:sz w:val="22"/>
          <w:szCs w:val="22"/>
        </w:rPr>
        <w:t>Non-refundable portion of Interconnection Financial Security for discrete NU1 = $6 million (complete posting)</w:t>
      </w:r>
      <w:bookmarkEnd w:id="1321"/>
    </w:p>
    <w:p w14:paraId="4A4E07C8" w14:textId="77777777" w:rsidR="00EA5FDD" w:rsidRPr="007E2F9E" w:rsidRDefault="00250F4B">
      <w:pPr>
        <w:spacing w:before="120" w:after="120"/>
        <w:ind w:left="1440"/>
        <w:rPr>
          <w:rFonts w:ascii="Arial" w:hAnsi="Arial" w:cs="Arial"/>
          <w:sz w:val="22"/>
          <w:szCs w:val="22"/>
        </w:rPr>
      </w:pPr>
      <w:bookmarkStart w:id="1322"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322"/>
    </w:p>
    <w:p w14:paraId="4A4E07C9" w14:textId="77777777" w:rsidR="00EA5FDD" w:rsidRPr="007E2F9E" w:rsidRDefault="00250F4B">
      <w:pPr>
        <w:spacing w:before="120" w:after="120"/>
        <w:ind w:left="1440"/>
        <w:rPr>
          <w:rFonts w:ascii="Arial" w:hAnsi="Arial" w:cs="Arial"/>
          <w:sz w:val="22"/>
          <w:szCs w:val="22"/>
        </w:rPr>
      </w:pPr>
      <w:bookmarkStart w:id="1323" w:name="_Toc15890789"/>
      <w:r w:rsidRPr="007E2F9E">
        <w:rPr>
          <w:rFonts w:ascii="Arial" w:hAnsi="Arial" w:cs="Arial"/>
          <w:sz w:val="22"/>
          <w:szCs w:val="22"/>
        </w:rPr>
        <w:t>Total Network Upgrade non-refundable portion = $6 million + $1.8 million = $7.8 million</w:t>
      </w:r>
      <w:bookmarkEnd w:id="1323"/>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24" w:name="_Toc15890790"/>
      <w:bookmarkStart w:id="1325" w:name="_Toc23173429"/>
      <w:bookmarkStart w:id="1326" w:name="_Toc109676497"/>
      <w:bookmarkStart w:id="1327" w:name="_Toc133413505"/>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314"/>
      <w:bookmarkEnd w:id="1324"/>
      <w:bookmarkEnd w:id="1325"/>
      <w:bookmarkEnd w:id="1326"/>
      <w:bookmarkEnd w:id="1327"/>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28" w:name="_Toc349544027"/>
      <w:bookmarkStart w:id="1329" w:name="_Toc15890791"/>
      <w:bookmarkStart w:id="1330" w:name="_Toc23173430"/>
      <w:bookmarkStart w:id="1331" w:name="_Toc109676498"/>
      <w:bookmarkStart w:id="1332" w:name="_Toc133413506"/>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328"/>
      <w:bookmarkEnd w:id="1329"/>
      <w:bookmarkEnd w:id="1330"/>
      <w:bookmarkEnd w:id="1331"/>
      <w:bookmarkEnd w:id="1332"/>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 xml:space="preserve">Withdrawal of an Interconnection Request or termination of a GIA shall result in the release to the Interconnection Customer of any Interconnection Financial Security posted by the Interconnection Customer for Participating TO Interconnection Facilities, except with respect </w:t>
      </w:r>
      <w:r w:rsidRPr="007E2F9E">
        <w:rPr>
          <w:rFonts w:ascii="Arial" w:hAnsi="Arial" w:cs="Arial"/>
          <w:bCs/>
          <w:kern w:val="32"/>
          <w:sz w:val="22"/>
          <w:szCs w:val="22"/>
          <w:lang w:val="x-none" w:eastAsia="x-none"/>
        </w:rPr>
        <w:lastRenderedPageBreak/>
        <w:t>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33" w:name="_Toc349544028"/>
      <w:bookmarkStart w:id="1334" w:name="_Toc15890792"/>
      <w:bookmarkStart w:id="1335" w:name="_Toc23173431"/>
      <w:bookmarkStart w:id="1336" w:name="_Toc109676499"/>
      <w:bookmarkStart w:id="1337" w:name="_Toc133413507"/>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333"/>
      <w:bookmarkEnd w:id="1334"/>
      <w:bookmarkEnd w:id="1335"/>
      <w:bookmarkEnd w:id="1336"/>
      <w:bookmarkEnd w:id="1337"/>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38" w:name="_Toc23173432"/>
      <w:bookmarkStart w:id="1339" w:name="_Toc349544029"/>
      <w:bookmarkStart w:id="1340" w:name="_Toc15890793"/>
      <w:bookmarkStart w:id="1341" w:name="_Toc23173433"/>
      <w:bookmarkStart w:id="1342" w:name="_Toc109676500"/>
      <w:bookmarkStart w:id="1343" w:name="_Toc133413508"/>
      <w:bookmarkEnd w:id="1338"/>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339"/>
      <w:bookmarkEnd w:id="1340"/>
      <w:bookmarkEnd w:id="1341"/>
      <w:bookmarkEnd w:id="1342"/>
      <w:bookmarkEnd w:id="1343"/>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44" w:name="_Toc23173434"/>
      <w:bookmarkStart w:id="1345" w:name="_Toc349544032"/>
      <w:bookmarkStart w:id="1346" w:name="_Toc15890794"/>
      <w:bookmarkStart w:id="1347" w:name="_Toc23173435"/>
      <w:bookmarkStart w:id="1348" w:name="_Toc109676501"/>
      <w:bookmarkStart w:id="1349" w:name="_Toc133413509"/>
      <w:bookmarkEnd w:id="1344"/>
      <w:r w:rsidRPr="007E2F9E">
        <w:rPr>
          <w:rFonts w:ascii="Arial" w:hAnsi="Arial" w:cs="Arial"/>
          <w:b/>
          <w:bCs/>
          <w:sz w:val="22"/>
          <w:szCs w:val="22"/>
          <w:lang w:val="x-none" w:eastAsia="x-none"/>
        </w:rPr>
        <w:t>Timing and Determining Amounts of Refunds</w:t>
      </w:r>
      <w:bookmarkEnd w:id="1345"/>
      <w:bookmarkEnd w:id="1346"/>
      <w:bookmarkEnd w:id="1347"/>
      <w:bookmarkEnd w:id="1348"/>
      <w:bookmarkEnd w:id="1349"/>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350" w:name="_Toc294535994"/>
      <w:bookmarkStart w:id="1351" w:name="_Toc294537543"/>
      <w:bookmarkStart w:id="1352" w:name="_Toc295907978"/>
      <w:bookmarkStart w:id="1353" w:name="_Toc295908476"/>
      <w:bookmarkStart w:id="1354" w:name="_Toc295908750"/>
      <w:bookmarkStart w:id="1355" w:name="_Toc295915791"/>
      <w:bookmarkStart w:id="1356" w:name="_Toc295920306"/>
      <w:bookmarkStart w:id="1357" w:name="_Toc296890584"/>
      <w:bookmarkStart w:id="1358" w:name="_Toc294535995"/>
      <w:bookmarkStart w:id="1359" w:name="_Toc294537544"/>
      <w:bookmarkStart w:id="1360" w:name="_Toc295907979"/>
      <w:bookmarkStart w:id="1361" w:name="_Toc295908477"/>
      <w:bookmarkStart w:id="1362" w:name="_Toc295908751"/>
      <w:bookmarkStart w:id="1363" w:name="_Toc295915792"/>
      <w:bookmarkStart w:id="1364" w:name="_Toc295920307"/>
      <w:bookmarkStart w:id="1365" w:name="_Toc296890585"/>
      <w:bookmarkStart w:id="1366" w:name="_Toc23173436"/>
      <w:bookmarkStart w:id="1367" w:name="_Toc23173437"/>
      <w:bookmarkStart w:id="1368" w:name="_Toc15890795"/>
      <w:bookmarkStart w:id="1369" w:name="_Toc23173438"/>
      <w:bookmarkStart w:id="1370" w:name="_Toc109676502"/>
      <w:bookmarkStart w:id="1371" w:name="_Toc133413510"/>
      <w:bookmarkEnd w:id="1013"/>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r w:rsidRPr="007E2F9E">
        <w:rPr>
          <w:rFonts w:cs="Arial"/>
          <w:sz w:val="22"/>
          <w:szCs w:val="22"/>
        </w:rPr>
        <w:lastRenderedPageBreak/>
        <w:t>Engineering and Procurement Agreement</w:t>
      </w:r>
      <w:r w:rsidRPr="007E2F9E">
        <w:rPr>
          <w:rStyle w:val="FootnoteReference"/>
          <w:rFonts w:cs="Arial"/>
          <w:sz w:val="22"/>
          <w:szCs w:val="22"/>
        </w:rPr>
        <w:footnoteReference w:id="175"/>
      </w:r>
      <w:bookmarkEnd w:id="1368"/>
      <w:bookmarkEnd w:id="1369"/>
      <w:bookmarkEnd w:id="1370"/>
      <w:bookmarkEnd w:id="1371"/>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372" w:name="_Toc23173439"/>
      <w:bookmarkStart w:id="1373" w:name="_Toc15890796"/>
      <w:bookmarkStart w:id="1374" w:name="_Toc23173440"/>
      <w:bookmarkStart w:id="1375" w:name="_Toc109676503"/>
      <w:bookmarkStart w:id="1376" w:name="_Toc133413511"/>
      <w:bookmarkEnd w:id="1372"/>
      <w:r w:rsidRPr="007E2F9E">
        <w:rPr>
          <w:rFonts w:cs="Arial"/>
          <w:sz w:val="22"/>
          <w:szCs w:val="22"/>
        </w:rPr>
        <w:t>Generator Interconnection Agreement (GIA)</w:t>
      </w:r>
      <w:r w:rsidRPr="007E2F9E">
        <w:rPr>
          <w:rStyle w:val="FootnoteReference"/>
          <w:rFonts w:cs="Arial"/>
          <w:sz w:val="22"/>
          <w:szCs w:val="22"/>
        </w:rPr>
        <w:footnoteReference w:id="176"/>
      </w:r>
      <w:bookmarkEnd w:id="1373"/>
      <w:bookmarkEnd w:id="1374"/>
      <w:bookmarkEnd w:id="1375"/>
      <w:bookmarkEnd w:id="1376"/>
    </w:p>
    <w:p w14:paraId="4A4E07EB" w14:textId="77777777" w:rsidR="00EA5FDD" w:rsidRPr="007E2F9E" w:rsidRDefault="00250F4B" w:rsidP="006E50FD">
      <w:pPr>
        <w:pStyle w:val="Heading2"/>
        <w:numPr>
          <w:ilvl w:val="1"/>
          <w:numId w:val="121"/>
        </w:numPr>
        <w:rPr>
          <w:rFonts w:cs="Arial"/>
          <w:sz w:val="22"/>
          <w:szCs w:val="22"/>
        </w:rPr>
      </w:pPr>
      <w:bookmarkStart w:id="1377" w:name="_Toc15890797"/>
      <w:bookmarkStart w:id="1378" w:name="_Toc23173441"/>
      <w:bookmarkStart w:id="1379" w:name="_Toc109676504"/>
      <w:bookmarkStart w:id="1380" w:name="_Toc133413512"/>
      <w:r w:rsidRPr="007E2F9E">
        <w:rPr>
          <w:rFonts w:cs="Arial"/>
          <w:sz w:val="22"/>
          <w:szCs w:val="22"/>
        </w:rPr>
        <w:t>General</w:t>
      </w:r>
      <w:r w:rsidRPr="007E2F9E">
        <w:rPr>
          <w:rStyle w:val="FootnoteReference"/>
          <w:rFonts w:cs="Arial"/>
          <w:sz w:val="22"/>
          <w:szCs w:val="22"/>
        </w:rPr>
        <w:footnoteReference w:id="177"/>
      </w:r>
      <w:bookmarkEnd w:id="1377"/>
      <w:bookmarkEnd w:id="1378"/>
      <w:bookmarkEnd w:id="1379"/>
      <w:bookmarkEnd w:id="1380"/>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381" w:name="_Toc23173442"/>
      <w:bookmarkStart w:id="1382" w:name="_Toc15890798"/>
      <w:bookmarkStart w:id="1383" w:name="_Toc23173443"/>
      <w:bookmarkStart w:id="1384" w:name="_Toc109676505"/>
      <w:bookmarkStart w:id="1385" w:name="_Toc133413513"/>
      <w:bookmarkEnd w:id="1381"/>
      <w:r w:rsidRPr="007E2F9E">
        <w:rPr>
          <w:rFonts w:cs="Arial"/>
          <w:sz w:val="22"/>
          <w:szCs w:val="22"/>
        </w:rPr>
        <w:t>GIA Negotiations and Associated Timelines</w:t>
      </w:r>
      <w:r w:rsidRPr="007E2F9E">
        <w:rPr>
          <w:rStyle w:val="FootnoteReference"/>
          <w:rFonts w:cs="Arial"/>
          <w:sz w:val="22"/>
          <w:szCs w:val="22"/>
        </w:rPr>
        <w:footnoteReference w:id="178"/>
      </w:r>
      <w:bookmarkEnd w:id="1382"/>
      <w:bookmarkEnd w:id="1383"/>
      <w:bookmarkEnd w:id="1384"/>
      <w:bookmarkEnd w:id="1385"/>
    </w:p>
    <w:p w14:paraId="4A4E07EF" w14:textId="621B6256" w:rsidR="00EA5FDD" w:rsidRPr="007E2F9E" w:rsidRDefault="00250F4B">
      <w:pPr>
        <w:pStyle w:val="ParaText"/>
        <w:spacing w:line="276" w:lineRule="auto"/>
        <w:ind w:left="360"/>
        <w:rPr>
          <w:rFonts w:cs="Arial"/>
          <w:szCs w:val="22"/>
        </w:rPr>
      </w:pPr>
      <w:r w:rsidRPr="007E2F9E">
        <w:rPr>
          <w:rFonts w:cs="Arial"/>
          <w:szCs w:val="22"/>
        </w:rPr>
        <w:t xml:space="preserve">GIDAP Section 13 provides no more than one hundred twenty (120) calendar days for the negotiation of the GIA after the Participating TO tenders a draft GIA to the CAISO and the </w:t>
      </w:r>
      <w:r w:rsidRPr="007E2F9E">
        <w:rPr>
          <w:rFonts w:cs="Arial"/>
          <w:szCs w:val="22"/>
        </w:rPr>
        <w:lastRenderedPageBreak/>
        <w:t>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 xml:space="preserve">The applicable Participating TO may tender the draft GIA any time after the Phase </w:t>
      </w:r>
      <w:proofErr w:type="spellStart"/>
      <w:r w:rsidRPr="007E2F9E">
        <w:rPr>
          <w:rFonts w:cs="Arial"/>
          <w:color w:val="000000"/>
          <w:szCs w:val="22"/>
        </w:rPr>
        <w:t>ll</w:t>
      </w:r>
      <w:proofErr w:type="spellEnd"/>
      <w:r w:rsidRPr="007E2F9E">
        <w:rPr>
          <w:rFonts w:cs="Arial"/>
          <w:color w:val="000000"/>
          <w:szCs w:val="22"/>
        </w:rPr>
        <w:t xml:space="preserve">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lastRenderedPageBreak/>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proofErr w:type="gramStart"/>
      <w:r w:rsidR="005755B5" w:rsidRPr="007E2F9E">
        <w:rPr>
          <w:rFonts w:cs="Arial"/>
          <w:color w:val="000000"/>
          <w:szCs w:val="22"/>
        </w:rPr>
        <w:t>twenty one</w:t>
      </w:r>
      <w:proofErr w:type="gramEnd"/>
      <w:r w:rsidR="005755B5" w:rsidRPr="007E2F9E">
        <w:rPr>
          <w:rFonts w:cs="Arial"/>
          <w:color w:val="000000"/>
          <w:szCs w:val="22"/>
        </w:rPr>
        <w:t xml:space="preserv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386" w:name="_Toc23173444"/>
      <w:bookmarkStart w:id="1387" w:name="_Toc446078600"/>
      <w:bookmarkStart w:id="1388" w:name="_Toc15890799"/>
      <w:bookmarkStart w:id="1389" w:name="_Toc23173445"/>
      <w:bookmarkStart w:id="1390" w:name="_Toc109676506"/>
      <w:bookmarkStart w:id="1391" w:name="_Toc133413514"/>
      <w:bookmarkEnd w:id="1386"/>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387"/>
      <w:bookmarkEnd w:id="1388"/>
      <w:bookmarkEnd w:id="1389"/>
      <w:bookmarkEnd w:id="1390"/>
      <w:bookmarkEnd w:id="1391"/>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 xml:space="preserve">After the Phase </w:t>
      </w:r>
      <w:proofErr w:type="spellStart"/>
      <w:r w:rsidRPr="007E2F9E">
        <w:rPr>
          <w:rFonts w:cs="Arial"/>
          <w:color w:val="000000"/>
          <w:szCs w:val="22"/>
        </w:rPr>
        <w:t>ll</w:t>
      </w:r>
      <w:proofErr w:type="spellEnd"/>
      <w:r w:rsidRPr="007E2F9E">
        <w:rPr>
          <w:rFonts w:cs="Arial"/>
          <w:color w:val="000000"/>
          <w:szCs w:val="22"/>
        </w:rPr>
        <w:t xml:space="preserve">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392" w:name="_Toc15890800"/>
      <w:bookmarkStart w:id="1393" w:name="_Toc23173446"/>
      <w:bookmarkStart w:id="1394" w:name="_Toc109676507"/>
      <w:bookmarkStart w:id="1395" w:name="_Toc133413515"/>
      <w:r w:rsidRPr="007E2F9E">
        <w:rPr>
          <w:rFonts w:cs="Arial"/>
          <w:sz w:val="22"/>
          <w:szCs w:val="22"/>
        </w:rPr>
        <w:t>Execution and Filing</w:t>
      </w:r>
      <w:r w:rsidRPr="007E2F9E">
        <w:rPr>
          <w:rStyle w:val="FootnoteReference"/>
          <w:rFonts w:cs="Arial"/>
          <w:sz w:val="22"/>
          <w:szCs w:val="22"/>
        </w:rPr>
        <w:footnoteReference w:id="181"/>
      </w:r>
      <w:bookmarkEnd w:id="1392"/>
      <w:bookmarkEnd w:id="1393"/>
      <w:bookmarkEnd w:id="1394"/>
      <w:bookmarkEnd w:id="1395"/>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w:t>
      </w:r>
      <w:r w:rsidRPr="007E2F9E">
        <w:rPr>
          <w:rFonts w:ascii="Arial" w:eastAsia="Calibri" w:hAnsi="Arial" w:cs="Arial"/>
          <w:color w:val="000000"/>
          <w:sz w:val="22"/>
          <w:szCs w:val="22"/>
        </w:rPr>
        <w:lastRenderedPageBreak/>
        <w:t>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396" w:name="_Toc15890801"/>
      <w:bookmarkStart w:id="1397" w:name="_Toc23173447"/>
      <w:bookmarkStart w:id="1398" w:name="_Toc109676508"/>
      <w:bookmarkStart w:id="1399" w:name="_Toc133413516"/>
      <w:r w:rsidRPr="007E2F9E">
        <w:rPr>
          <w:rFonts w:cs="Arial"/>
          <w:sz w:val="22"/>
          <w:szCs w:val="22"/>
        </w:rPr>
        <w:t>Commencement of Interconnection Activities</w:t>
      </w:r>
      <w:r w:rsidRPr="007E2F9E">
        <w:rPr>
          <w:rStyle w:val="FootnoteReference"/>
          <w:rFonts w:cs="Arial"/>
          <w:sz w:val="22"/>
          <w:szCs w:val="22"/>
        </w:rPr>
        <w:footnoteReference w:id="182"/>
      </w:r>
      <w:bookmarkEnd w:id="1396"/>
      <w:bookmarkEnd w:id="1397"/>
      <w:bookmarkEnd w:id="1398"/>
      <w:bookmarkEnd w:id="1399"/>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400" w:name="_Toc23173448"/>
      <w:bookmarkStart w:id="1401" w:name="_Toc15890802"/>
      <w:bookmarkStart w:id="1402" w:name="_Toc23173449"/>
      <w:bookmarkStart w:id="1403" w:name="_Toc109676509"/>
      <w:bookmarkStart w:id="1404" w:name="_Toc133413517"/>
      <w:bookmarkEnd w:id="1400"/>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401"/>
      <w:bookmarkEnd w:id="1402"/>
      <w:bookmarkEnd w:id="1403"/>
      <w:bookmarkEnd w:id="1404"/>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405" w:name="_Toc23173450"/>
      <w:bookmarkStart w:id="1406" w:name="_Toc15890803"/>
      <w:bookmarkStart w:id="1407" w:name="_Toc23173451"/>
      <w:bookmarkStart w:id="1408" w:name="_Toc109676510"/>
      <w:bookmarkStart w:id="1409" w:name="_Toc133413518"/>
      <w:bookmarkEnd w:id="1405"/>
      <w:r w:rsidRPr="007E2F9E">
        <w:rPr>
          <w:rFonts w:cs="Arial"/>
          <w:sz w:val="22"/>
          <w:szCs w:val="22"/>
        </w:rPr>
        <w:t>Construction and Funding of Participating TO’s Interconnection Facilities and Network Upgrades</w:t>
      </w:r>
      <w:bookmarkEnd w:id="1406"/>
      <w:bookmarkEnd w:id="1407"/>
      <w:bookmarkEnd w:id="1408"/>
      <w:bookmarkEnd w:id="1409"/>
    </w:p>
    <w:p w14:paraId="4A4E080D" w14:textId="77777777" w:rsidR="00EA5FDD" w:rsidRPr="007E2F9E" w:rsidRDefault="00250F4B" w:rsidP="006E50FD">
      <w:pPr>
        <w:pStyle w:val="Heading2"/>
        <w:numPr>
          <w:ilvl w:val="1"/>
          <w:numId w:val="121"/>
        </w:numPr>
        <w:rPr>
          <w:rFonts w:cs="Arial"/>
          <w:sz w:val="22"/>
          <w:szCs w:val="22"/>
        </w:rPr>
      </w:pPr>
      <w:bookmarkStart w:id="1410" w:name="_Toc15890804"/>
      <w:bookmarkStart w:id="1411" w:name="_Toc23173452"/>
      <w:bookmarkStart w:id="1412" w:name="_Toc109676511"/>
      <w:bookmarkStart w:id="1413" w:name="_Toc133413519"/>
      <w:r w:rsidRPr="007E2F9E">
        <w:rPr>
          <w:rFonts w:cs="Arial"/>
          <w:sz w:val="22"/>
          <w:szCs w:val="22"/>
        </w:rPr>
        <w:t>Construction Schedule</w:t>
      </w:r>
      <w:r w:rsidRPr="007E2F9E">
        <w:rPr>
          <w:rStyle w:val="FootnoteReference"/>
          <w:rFonts w:cs="Arial"/>
          <w:sz w:val="22"/>
          <w:szCs w:val="22"/>
        </w:rPr>
        <w:footnoteReference w:id="185"/>
      </w:r>
      <w:bookmarkEnd w:id="1410"/>
      <w:bookmarkEnd w:id="1411"/>
      <w:bookmarkEnd w:id="1412"/>
      <w:bookmarkEnd w:id="1413"/>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414" w:name="_Toc15890805"/>
      <w:bookmarkStart w:id="1415" w:name="_Toc23173453"/>
      <w:bookmarkStart w:id="1416" w:name="_Toc109676512"/>
      <w:bookmarkStart w:id="1417" w:name="_Toc133413520"/>
      <w:r w:rsidRPr="007E2F9E">
        <w:rPr>
          <w:rFonts w:cs="Arial"/>
          <w:sz w:val="22"/>
          <w:szCs w:val="22"/>
        </w:rPr>
        <w:t>Construction Sequencing</w:t>
      </w:r>
      <w:bookmarkEnd w:id="1414"/>
      <w:bookmarkEnd w:id="1415"/>
      <w:bookmarkEnd w:id="1416"/>
      <w:bookmarkEnd w:id="1417"/>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18" w:name="_Toc15890806"/>
      <w:bookmarkStart w:id="1419" w:name="_Toc23173454"/>
      <w:bookmarkStart w:id="1420" w:name="_Toc109676513"/>
      <w:bookmarkStart w:id="1421" w:name="_Toc133413521"/>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418"/>
      <w:bookmarkEnd w:id="1419"/>
      <w:bookmarkEnd w:id="1420"/>
      <w:bookmarkEnd w:id="1421"/>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In general, the sequence of construction of Stand Alone Network Upgrades or other Network Upgrades for a single Interconnection Request, or Network Upgrades identified for the interconnection of Generating Facilities associated with multiple Interconnection Requests, </w:t>
      </w:r>
      <w:r w:rsidRPr="007E2F9E">
        <w:rPr>
          <w:rFonts w:ascii="Arial" w:hAnsi="Arial" w:cs="Arial"/>
          <w:sz w:val="22"/>
          <w:szCs w:val="22"/>
        </w:rPr>
        <w:lastRenderedPageBreak/>
        <w:t>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422" w:name="_Toc23173455"/>
      <w:bookmarkStart w:id="1423" w:name="_Toc15890807"/>
      <w:bookmarkStart w:id="1424" w:name="_Toc23173456"/>
      <w:bookmarkStart w:id="1425" w:name="_Toc109676514"/>
      <w:bookmarkStart w:id="1426" w:name="_Toc133413522"/>
      <w:bookmarkEnd w:id="1422"/>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423"/>
      <w:bookmarkEnd w:id="1424"/>
      <w:bookmarkEnd w:id="1425"/>
      <w:bookmarkEnd w:id="1426"/>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 xml:space="preserve">Further, to the extent the timing of such Network Upgrades was not accounted for in determining a reasonable Commercial Operation Date among the CAISO, applicable Participating TO(s), and the Interconnection Customer as part of the Phase II Interconnection </w:t>
      </w:r>
      <w:r w:rsidRPr="007E2F9E">
        <w:rPr>
          <w:rFonts w:ascii="Arial" w:hAnsi="Arial" w:cs="Arial"/>
          <w:color w:val="000000"/>
          <w:sz w:val="22"/>
          <w:szCs w:val="22"/>
        </w:rPr>
        <w:lastRenderedPageBreak/>
        <w:t>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27" w:name="_Toc23173457"/>
      <w:bookmarkStart w:id="1428" w:name="_Toc15890808"/>
      <w:bookmarkStart w:id="1429" w:name="_Toc23173458"/>
      <w:bookmarkStart w:id="1430" w:name="_Toc109676515"/>
      <w:bookmarkStart w:id="1431" w:name="_Toc133413523"/>
      <w:bookmarkEnd w:id="1427"/>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428"/>
      <w:bookmarkEnd w:id="1429"/>
      <w:bookmarkEnd w:id="1430"/>
      <w:bookmarkEnd w:id="1431"/>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432" w:name="_Toc15890809"/>
      <w:bookmarkStart w:id="1433" w:name="_Toc23173459"/>
      <w:bookmarkStart w:id="1434" w:name="_Toc109676516"/>
      <w:bookmarkStart w:id="1435" w:name="_Toc133413524"/>
      <w:r w:rsidRPr="007E2F9E">
        <w:rPr>
          <w:rFonts w:cs="Arial"/>
          <w:sz w:val="22"/>
          <w:szCs w:val="22"/>
        </w:rPr>
        <w:t>Network Upgrades</w:t>
      </w:r>
      <w:r w:rsidRPr="007E2F9E">
        <w:rPr>
          <w:rStyle w:val="FootnoteReference"/>
          <w:rFonts w:cs="Arial"/>
          <w:sz w:val="22"/>
          <w:szCs w:val="22"/>
        </w:rPr>
        <w:footnoteReference w:id="189"/>
      </w:r>
      <w:bookmarkEnd w:id="1432"/>
      <w:bookmarkEnd w:id="1433"/>
      <w:bookmarkEnd w:id="1434"/>
      <w:bookmarkEnd w:id="1435"/>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36" w:name="_Toc15890810"/>
      <w:bookmarkStart w:id="1437" w:name="_Toc23173460"/>
      <w:bookmarkStart w:id="1438" w:name="_Toc109676517"/>
      <w:bookmarkStart w:id="1439" w:name="_Toc133413525"/>
      <w:r w:rsidRPr="007E2F9E">
        <w:rPr>
          <w:rFonts w:ascii="Arial" w:hAnsi="Arial" w:cs="Arial"/>
          <w:b/>
          <w:sz w:val="22"/>
          <w:szCs w:val="22"/>
        </w:rPr>
        <w:lastRenderedPageBreak/>
        <w:t>Initial Funding</w:t>
      </w:r>
      <w:r w:rsidRPr="007E2F9E">
        <w:rPr>
          <w:rStyle w:val="FootnoteReference"/>
          <w:rFonts w:ascii="Arial" w:hAnsi="Arial" w:cs="Arial"/>
          <w:b/>
          <w:sz w:val="22"/>
          <w:szCs w:val="22"/>
        </w:rPr>
        <w:footnoteReference w:id="190"/>
      </w:r>
      <w:bookmarkEnd w:id="1436"/>
      <w:bookmarkEnd w:id="1437"/>
      <w:bookmarkEnd w:id="1438"/>
      <w:bookmarkEnd w:id="1439"/>
    </w:p>
    <w:p w14:paraId="4A4E0828" w14:textId="77777777" w:rsidR="00EA5FDD" w:rsidRPr="007E2F9E" w:rsidRDefault="00EA5FDD">
      <w:pPr>
        <w:rPr>
          <w:rFonts w:ascii="Arial" w:hAnsi="Arial" w:cs="Arial"/>
          <w:sz w:val="22"/>
          <w:szCs w:val="22"/>
          <w:lang w:eastAsia="x-none"/>
        </w:rPr>
      </w:pPr>
    </w:p>
    <w:p w14:paraId="4A4E0829" w14:textId="0A15A015"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440" w:name="_Toc15890811"/>
      <w:bookmarkStart w:id="1441" w:name="_Toc23173461"/>
      <w:bookmarkStart w:id="1442" w:name="_Toc109676518"/>
      <w:bookmarkStart w:id="1443" w:name="_Toc133413526"/>
      <w:r w:rsidRPr="007E2F9E">
        <w:rPr>
          <w:rFonts w:cs="Arial"/>
          <w:sz w:val="22"/>
          <w:szCs w:val="22"/>
        </w:rPr>
        <w:lastRenderedPageBreak/>
        <w:t>Repayment of Amounts Advanced for Network Upgrades and Refund of Interconnection Financial Security</w:t>
      </w:r>
      <w:bookmarkEnd w:id="1440"/>
      <w:bookmarkEnd w:id="1441"/>
      <w:bookmarkEnd w:id="1442"/>
      <w:bookmarkEnd w:id="1443"/>
    </w:p>
    <w:p w14:paraId="4A4E0835" w14:textId="77777777" w:rsidR="00EA5FDD" w:rsidRPr="007E2F9E" w:rsidRDefault="00250F4B" w:rsidP="006E50FD">
      <w:pPr>
        <w:pStyle w:val="Heading2"/>
        <w:numPr>
          <w:ilvl w:val="1"/>
          <w:numId w:val="121"/>
        </w:numPr>
        <w:rPr>
          <w:rFonts w:cs="Arial"/>
          <w:sz w:val="22"/>
          <w:szCs w:val="22"/>
          <w:lang w:val="en-US"/>
        </w:rPr>
      </w:pPr>
      <w:bookmarkStart w:id="1444" w:name="_Toc15890812"/>
      <w:bookmarkStart w:id="1445" w:name="_Toc23173462"/>
      <w:bookmarkStart w:id="1446" w:name="_Toc109676519"/>
      <w:bookmarkStart w:id="1447" w:name="_Toc133413527"/>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444"/>
      <w:bookmarkEnd w:id="1445"/>
      <w:bookmarkEnd w:id="1446"/>
      <w:bookmarkEnd w:id="1447"/>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lastRenderedPageBreak/>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448" w:name="_Toc23173463"/>
      <w:bookmarkStart w:id="1449" w:name="_Toc15890813"/>
      <w:bookmarkStart w:id="1450" w:name="_Toc23173464"/>
      <w:bookmarkStart w:id="1451" w:name="_Toc109676520"/>
      <w:bookmarkStart w:id="1452" w:name="_Toc133413528"/>
      <w:bookmarkEnd w:id="1448"/>
      <w:r w:rsidRPr="007E2F9E">
        <w:rPr>
          <w:rFonts w:cs="Arial"/>
          <w:sz w:val="22"/>
          <w:szCs w:val="22"/>
        </w:rPr>
        <w:lastRenderedPageBreak/>
        <w:t>Repayment of Amounts Advanced Regarding Phased Generating Facilities</w:t>
      </w:r>
      <w:r w:rsidRPr="007E2F9E">
        <w:rPr>
          <w:rStyle w:val="FootnoteReference"/>
          <w:rFonts w:cs="Arial"/>
          <w:sz w:val="22"/>
          <w:szCs w:val="22"/>
        </w:rPr>
        <w:footnoteReference w:id="193"/>
      </w:r>
      <w:bookmarkEnd w:id="1449"/>
      <w:bookmarkEnd w:id="1450"/>
      <w:bookmarkEnd w:id="1451"/>
      <w:bookmarkEnd w:id="1452"/>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GIA includes a partial termination provision and the </w:t>
      </w:r>
      <w:r w:rsidRPr="007E2F9E">
        <w:rPr>
          <w:rFonts w:ascii="Arial" w:hAnsi="Arial" w:cs="Arial"/>
          <w:color w:val="000000"/>
          <w:sz w:val="22"/>
          <w:szCs w:val="22"/>
        </w:rPr>
        <w:lastRenderedPageBreak/>
        <w:t>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453" w:name="_Toc15890814"/>
      <w:bookmarkStart w:id="1454" w:name="_Toc23173465"/>
      <w:bookmarkStart w:id="1455" w:name="_Toc109676521"/>
      <w:bookmarkStart w:id="1456" w:name="_Toc133413529"/>
      <w:r w:rsidRPr="007E2F9E">
        <w:rPr>
          <w:rFonts w:cs="Arial"/>
          <w:sz w:val="22"/>
          <w:szCs w:val="22"/>
        </w:rPr>
        <w:t>Interest Payments and Assignment of Rights</w:t>
      </w:r>
      <w:r w:rsidRPr="007E2F9E">
        <w:rPr>
          <w:rStyle w:val="FootnoteReference"/>
          <w:rFonts w:cs="Arial"/>
          <w:sz w:val="22"/>
          <w:szCs w:val="22"/>
        </w:rPr>
        <w:footnoteReference w:id="194"/>
      </w:r>
      <w:bookmarkEnd w:id="1453"/>
      <w:bookmarkEnd w:id="1454"/>
      <w:bookmarkEnd w:id="1455"/>
      <w:bookmarkEnd w:id="1456"/>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457" w:name="_Toc15890815"/>
      <w:bookmarkStart w:id="1458" w:name="_Toc23173466"/>
      <w:bookmarkStart w:id="1459" w:name="_Toc109676522"/>
      <w:bookmarkStart w:id="1460" w:name="_Toc133413530"/>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457"/>
      <w:bookmarkEnd w:id="1458"/>
      <w:bookmarkEnd w:id="1459"/>
      <w:bookmarkEnd w:id="1460"/>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w:t>
      </w:r>
      <w:r w:rsidRPr="007E2F9E">
        <w:rPr>
          <w:rFonts w:ascii="Arial" w:hAnsi="Arial" w:cs="Arial"/>
          <w:sz w:val="22"/>
          <w:szCs w:val="22"/>
        </w:rPr>
        <w:lastRenderedPageBreak/>
        <w:t xml:space="preserve">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461" w:name="_Toc23173467"/>
      <w:bookmarkStart w:id="1462" w:name="_Toc15890816"/>
      <w:bookmarkStart w:id="1463" w:name="_Toc23173468"/>
      <w:bookmarkStart w:id="1464" w:name="_Toc109676523"/>
      <w:bookmarkStart w:id="1465" w:name="_Toc133413531"/>
      <w:bookmarkEnd w:id="1461"/>
      <w:r w:rsidRPr="007E2F9E">
        <w:rPr>
          <w:rFonts w:cs="Arial"/>
          <w:sz w:val="22"/>
          <w:szCs w:val="22"/>
        </w:rPr>
        <w:t>Confidentiality</w:t>
      </w:r>
      <w:r w:rsidRPr="007E2F9E">
        <w:rPr>
          <w:rStyle w:val="FootnoteReference"/>
          <w:rFonts w:cs="Arial"/>
          <w:sz w:val="22"/>
          <w:szCs w:val="22"/>
        </w:rPr>
        <w:footnoteReference w:id="196"/>
      </w:r>
      <w:bookmarkEnd w:id="1462"/>
      <w:bookmarkEnd w:id="1463"/>
      <w:bookmarkEnd w:id="1464"/>
      <w:bookmarkEnd w:id="1465"/>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466" w:name="_Toc23173469"/>
      <w:bookmarkStart w:id="1467" w:name="_Toc15890817"/>
      <w:bookmarkStart w:id="1468" w:name="_Toc23173470"/>
      <w:bookmarkStart w:id="1469" w:name="_Toc109676524"/>
      <w:bookmarkStart w:id="1470" w:name="_Toc133413532"/>
      <w:bookmarkEnd w:id="1466"/>
      <w:r w:rsidRPr="007E2F9E">
        <w:rPr>
          <w:rFonts w:cs="Arial"/>
          <w:sz w:val="22"/>
          <w:szCs w:val="22"/>
        </w:rPr>
        <w:t>Scope</w:t>
      </w:r>
      <w:r w:rsidRPr="007E2F9E">
        <w:rPr>
          <w:rStyle w:val="FootnoteReference"/>
          <w:rFonts w:cs="Arial"/>
          <w:sz w:val="22"/>
          <w:szCs w:val="22"/>
        </w:rPr>
        <w:footnoteReference w:id="197"/>
      </w:r>
      <w:bookmarkEnd w:id="1467"/>
      <w:bookmarkEnd w:id="1468"/>
      <w:bookmarkEnd w:id="1469"/>
      <w:bookmarkEnd w:id="1470"/>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lastRenderedPageBreak/>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Information designated as 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471" w:name="_Toc23173471"/>
      <w:bookmarkStart w:id="1472" w:name="_Toc15890818"/>
      <w:bookmarkStart w:id="1473" w:name="_Toc23173472"/>
      <w:bookmarkStart w:id="1474" w:name="_Toc109676525"/>
      <w:bookmarkStart w:id="1475" w:name="_Toc133413533"/>
      <w:bookmarkEnd w:id="1471"/>
      <w:r w:rsidRPr="007E2F9E">
        <w:rPr>
          <w:rFonts w:cs="Arial"/>
          <w:sz w:val="22"/>
          <w:szCs w:val="22"/>
        </w:rPr>
        <w:t>Release of Confidential Information</w:t>
      </w:r>
      <w:r w:rsidRPr="007E2F9E">
        <w:rPr>
          <w:rStyle w:val="FootnoteReference"/>
          <w:rFonts w:cs="Arial"/>
          <w:sz w:val="22"/>
          <w:szCs w:val="22"/>
        </w:rPr>
        <w:footnoteReference w:id="198"/>
      </w:r>
      <w:bookmarkEnd w:id="1472"/>
      <w:bookmarkEnd w:id="1473"/>
      <w:bookmarkEnd w:id="1474"/>
      <w:bookmarkEnd w:id="1475"/>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476" w:name="_Toc23173473"/>
      <w:bookmarkStart w:id="1477" w:name="_Toc15890819"/>
      <w:bookmarkStart w:id="1478" w:name="_Toc23173474"/>
      <w:bookmarkStart w:id="1479" w:name="_Toc109676526"/>
      <w:bookmarkStart w:id="1480" w:name="_Toc133413534"/>
      <w:bookmarkEnd w:id="1476"/>
      <w:r w:rsidRPr="007E2F9E">
        <w:rPr>
          <w:rFonts w:cs="Arial"/>
          <w:sz w:val="22"/>
          <w:szCs w:val="22"/>
        </w:rPr>
        <w:t>Rights</w:t>
      </w:r>
      <w:r w:rsidRPr="007E2F9E">
        <w:rPr>
          <w:rStyle w:val="FootnoteReference"/>
          <w:rFonts w:cs="Arial"/>
          <w:sz w:val="22"/>
          <w:szCs w:val="22"/>
        </w:rPr>
        <w:footnoteReference w:id="199"/>
      </w:r>
      <w:bookmarkEnd w:id="1477"/>
      <w:bookmarkEnd w:id="1478"/>
      <w:bookmarkEnd w:id="1479"/>
      <w:bookmarkEnd w:id="1480"/>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 xml:space="preserve">The disclosure by each Party to the other Parties of Confidential </w:t>
      </w:r>
      <w:r w:rsidRPr="007E2F9E">
        <w:rPr>
          <w:rFonts w:ascii="Arial" w:hAnsi="Arial" w:cs="Arial"/>
          <w:sz w:val="22"/>
          <w:szCs w:val="22"/>
        </w:rPr>
        <w:lastRenderedPageBreak/>
        <w:t>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481" w:name="_Toc23173475"/>
      <w:bookmarkStart w:id="1482" w:name="_Toc15890820"/>
      <w:bookmarkStart w:id="1483" w:name="_Toc23173476"/>
      <w:bookmarkStart w:id="1484" w:name="_Toc109676527"/>
      <w:bookmarkStart w:id="1485" w:name="_Toc133413535"/>
      <w:bookmarkEnd w:id="1481"/>
      <w:r w:rsidRPr="007E2F9E">
        <w:rPr>
          <w:rFonts w:cs="Arial"/>
          <w:sz w:val="22"/>
          <w:szCs w:val="22"/>
        </w:rPr>
        <w:t>No Warranties</w:t>
      </w:r>
      <w:r w:rsidRPr="007E2F9E">
        <w:rPr>
          <w:rStyle w:val="FootnoteReference"/>
          <w:rFonts w:cs="Arial"/>
          <w:sz w:val="22"/>
          <w:szCs w:val="22"/>
        </w:rPr>
        <w:footnoteReference w:id="200"/>
      </w:r>
      <w:bookmarkEnd w:id="1482"/>
      <w:bookmarkEnd w:id="1483"/>
      <w:bookmarkEnd w:id="1484"/>
      <w:bookmarkEnd w:id="1485"/>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486" w:name="_Toc23173477"/>
      <w:bookmarkStart w:id="1487" w:name="_Toc15890821"/>
      <w:bookmarkStart w:id="1488" w:name="_Toc23173478"/>
      <w:bookmarkStart w:id="1489" w:name="_Toc109676528"/>
      <w:bookmarkStart w:id="1490" w:name="_Toc133413536"/>
      <w:bookmarkEnd w:id="1486"/>
      <w:r w:rsidRPr="007E2F9E">
        <w:rPr>
          <w:rFonts w:cs="Arial"/>
          <w:sz w:val="22"/>
          <w:szCs w:val="22"/>
        </w:rPr>
        <w:t>Standard of Care</w:t>
      </w:r>
      <w:r w:rsidRPr="007E2F9E">
        <w:rPr>
          <w:rStyle w:val="FootnoteReference"/>
          <w:rFonts w:cs="Arial"/>
          <w:sz w:val="22"/>
          <w:szCs w:val="22"/>
        </w:rPr>
        <w:footnoteReference w:id="201"/>
      </w:r>
      <w:bookmarkEnd w:id="1487"/>
      <w:bookmarkEnd w:id="1488"/>
      <w:bookmarkEnd w:id="1489"/>
      <w:bookmarkEnd w:id="1490"/>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491" w:name="_Toc23173479"/>
      <w:bookmarkStart w:id="1492" w:name="_Toc15890822"/>
      <w:bookmarkStart w:id="1493" w:name="_Toc23173480"/>
      <w:bookmarkStart w:id="1494" w:name="_Toc109676529"/>
      <w:bookmarkStart w:id="1495" w:name="_Toc133413537"/>
      <w:bookmarkEnd w:id="1491"/>
      <w:r w:rsidRPr="007E2F9E">
        <w:rPr>
          <w:rFonts w:cs="Arial"/>
          <w:sz w:val="22"/>
          <w:szCs w:val="22"/>
        </w:rPr>
        <w:t>Order of Disclosure</w:t>
      </w:r>
      <w:r w:rsidRPr="007E2F9E">
        <w:rPr>
          <w:rStyle w:val="FootnoteReference"/>
          <w:rFonts w:cs="Arial"/>
          <w:sz w:val="22"/>
          <w:szCs w:val="22"/>
        </w:rPr>
        <w:footnoteReference w:id="202"/>
      </w:r>
      <w:bookmarkEnd w:id="1492"/>
      <w:bookmarkEnd w:id="1493"/>
      <w:bookmarkEnd w:id="1494"/>
      <w:bookmarkEnd w:id="1495"/>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496" w:name="_Toc23173481"/>
      <w:bookmarkStart w:id="1497" w:name="_Toc15890823"/>
      <w:bookmarkStart w:id="1498" w:name="_Toc23173482"/>
      <w:bookmarkStart w:id="1499" w:name="_Toc109676530"/>
      <w:bookmarkStart w:id="1500" w:name="_Toc133413538"/>
      <w:bookmarkEnd w:id="1496"/>
      <w:r w:rsidRPr="007E2F9E">
        <w:rPr>
          <w:rFonts w:cs="Arial"/>
          <w:sz w:val="22"/>
          <w:szCs w:val="22"/>
        </w:rPr>
        <w:t>Remedies</w:t>
      </w:r>
      <w:r w:rsidRPr="007E2F9E">
        <w:rPr>
          <w:rStyle w:val="FootnoteReference"/>
          <w:rFonts w:cs="Arial"/>
          <w:sz w:val="22"/>
          <w:szCs w:val="22"/>
        </w:rPr>
        <w:footnoteReference w:id="203"/>
      </w:r>
      <w:bookmarkEnd w:id="1497"/>
      <w:bookmarkEnd w:id="1498"/>
      <w:bookmarkEnd w:id="1499"/>
      <w:bookmarkEnd w:id="1500"/>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 xml:space="preserve">Such remedy shall not be deemed an exclusive remedy for the breach </w:t>
      </w:r>
      <w:r w:rsidRPr="007E2F9E">
        <w:rPr>
          <w:rFonts w:ascii="Arial" w:hAnsi="Arial" w:cs="Arial"/>
          <w:sz w:val="22"/>
          <w:szCs w:val="22"/>
        </w:rPr>
        <w:lastRenderedPageBreak/>
        <w:t>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501" w:name="_Toc23173483"/>
      <w:bookmarkStart w:id="1502" w:name="_Toc15890824"/>
      <w:bookmarkStart w:id="1503" w:name="_Toc23173484"/>
      <w:bookmarkStart w:id="1504" w:name="_Toc109676531"/>
      <w:bookmarkStart w:id="1505" w:name="_Toc133413539"/>
      <w:bookmarkEnd w:id="1501"/>
      <w:r w:rsidRPr="007E2F9E">
        <w:rPr>
          <w:rFonts w:cs="Arial"/>
          <w:sz w:val="22"/>
          <w:szCs w:val="22"/>
        </w:rPr>
        <w:t>Disclosure to FERC, its Staff, or a State</w:t>
      </w:r>
      <w:r w:rsidRPr="007E2F9E">
        <w:rPr>
          <w:rStyle w:val="FootnoteReference"/>
          <w:rFonts w:cs="Arial"/>
          <w:sz w:val="22"/>
          <w:szCs w:val="22"/>
        </w:rPr>
        <w:footnoteReference w:id="204"/>
      </w:r>
      <w:bookmarkEnd w:id="1502"/>
      <w:bookmarkEnd w:id="1503"/>
      <w:bookmarkEnd w:id="1504"/>
      <w:bookmarkEnd w:id="1505"/>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506" w:name="_Toc23173485"/>
      <w:bookmarkStart w:id="1507" w:name="_Toc15890825"/>
      <w:bookmarkStart w:id="1508" w:name="_Toc23173486"/>
      <w:bookmarkStart w:id="1509" w:name="_Toc109676532"/>
      <w:bookmarkStart w:id="1510" w:name="_Toc133413540"/>
      <w:bookmarkEnd w:id="1506"/>
      <w:r w:rsidRPr="007E2F9E">
        <w:rPr>
          <w:rFonts w:cs="Arial"/>
          <w:sz w:val="22"/>
          <w:szCs w:val="22"/>
        </w:rPr>
        <w:t>Disclosure to Others</w:t>
      </w:r>
      <w:r w:rsidRPr="007E2F9E">
        <w:rPr>
          <w:rStyle w:val="FootnoteReference"/>
          <w:rFonts w:cs="Arial"/>
          <w:sz w:val="22"/>
          <w:szCs w:val="22"/>
        </w:rPr>
        <w:footnoteReference w:id="205"/>
      </w:r>
      <w:bookmarkEnd w:id="1507"/>
      <w:bookmarkEnd w:id="1508"/>
      <w:bookmarkEnd w:id="1509"/>
      <w:bookmarkEnd w:id="1510"/>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511" w:name="_Toc23173487"/>
      <w:bookmarkStart w:id="1512" w:name="_Toc15890826"/>
      <w:bookmarkStart w:id="1513" w:name="_Toc23173488"/>
      <w:bookmarkStart w:id="1514" w:name="_Toc109676533"/>
      <w:bookmarkStart w:id="1515" w:name="_Toc133413541"/>
      <w:bookmarkEnd w:id="1511"/>
      <w:r w:rsidRPr="007E2F9E">
        <w:rPr>
          <w:rFonts w:cs="Arial"/>
          <w:sz w:val="22"/>
          <w:szCs w:val="22"/>
        </w:rPr>
        <w:lastRenderedPageBreak/>
        <w:t>Disclosure of Information Already In Public Domain</w:t>
      </w:r>
      <w:r w:rsidRPr="007E2F9E">
        <w:rPr>
          <w:rStyle w:val="FootnoteReference"/>
          <w:rFonts w:cs="Arial"/>
          <w:sz w:val="22"/>
          <w:szCs w:val="22"/>
        </w:rPr>
        <w:footnoteReference w:id="206"/>
      </w:r>
      <w:bookmarkEnd w:id="1512"/>
      <w:bookmarkEnd w:id="1513"/>
      <w:bookmarkEnd w:id="1514"/>
      <w:bookmarkEnd w:id="1515"/>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516" w:name="_Toc23173489"/>
      <w:bookmarkStart w:id="1517" w:name="_Toc15890827"/>
      <w:bookmarkStart w:id="1518" w:name="_Toc23173490"/>
      <w:bookmarkStart w:id="1519" w:name="_Toc109676534"/>
      <w:bookmarkStart w:id="1520" w:name="_Toc133413542"/>
      <w:bookmarkEnd w:id="1516"/>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517"/>
      <w:bookmarkEnd w:id="1518"/>
      <w:bookmarkEnd w:id="1519"/>
      <w:bookmarkEnd w:id="1520"/>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521" w:name="_Toc23173491"/>
      <w:bookmarkStart w:id="1522" w:name="_Toc15890828"/>
      <w:bookmarkStart w:id="1523" w:name="_Toc23173492"/>
      <w:bookmarkStart w:id="1524" w:name="_Toc109676535"/>
      <w:bookmarkStart w:id="1525" w:name="_Toc133413543"/>
      <w:bookmarkEnd w:id="1521"/>
      <w:r w:rsidRPr="007E2F9E">
        <w:rPr>
          <w:rFonts w:cs="Arial"/>
          <w:sz w:val="22"/>
          <w:szCs w:val="22"/>
        </w:rPr>
        <w:t>Delegation of Responsibility</w:t>
      </w:r>
      <w:r w:rsidRPr="007E2F9E">
        <w:rPr>
          <w:rStyle w:val="FootnoteReference"/>
          <w:rFonts w:cs="Arial"/>
          <w:sz w:val="22"/>
          <w:szCs w:val="22"/>
        </w:rPr>
        <w:footnoteReference w:id="208"/>
      </w:r>
      <w:bookmarkEnd w:id="1522"/>
      <w:bookmarkEnd w:id="1523"/>
      <w:bookmarkEnd w:id="1524"/>
      <w:bookmarkEnd w:id="1525"/>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The applicable Participating TO or 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526" w:name="_Toc23173493"/>
      <w:bookmarkStart w:id="1527" w:name="_Toc15890829"/>
      <w:bookmarkStart w:id="1528" w:name="_Toc23173494"/>
      <w:bookmarkStart w:id="1529" w:name="_Toc109676536"/>
      <w:bookmarkStart w:id="1530" w:name="_Toc133413544"/>
      <w:bookmarkEnd w:id="1526"/>
      <w:r w:rsidRPr="007E2F9E">
        <w:rPr>
          <w:rFonts w:cs="Arial"/>
          <w:sz w:val="22"/>
          <w:szCs w:val="22"/>
        </w:rPr>
        <w:t>Disputes</w:t>
      </w:r>
      <w:r w:rsidRPr="007E2F9E">
        <w:rPr>
          <w:rStyle w:val="FootnoteReference"/>
          <w:rFonts w:cs="Arial"/>
          <w:sz w:val="22"/>
          <w:szCs w:val="22"/>
        </w:rPr>
        <w:footnoteReference w:id="209"/>
      </w:r>
      <w:bookmarkEnd w:id="1527"/>
      <w:bookmarkEnd w:id="1528"/>
      <w:bookmarkEnd w:id="1529"/>
      <w:bookmarkEnd w:id="1530"/>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531" w:name="_Toc23173495"/>
      <w:bookmarkStart w:id="1532" w:name="_Toc15890830"/>
      <w:bookmarkStart w:id="1533" w:name="_Toc23173496"/>
      <w:bookmarkStart w:id="1534" w:name="_Toc109676537"/>
      <w:bookmarkStart w:id="1535" w:name="_Toc133413545"/>
      <w:bookmarkEnd w:id="1531"/>
      <w:r w:rsidRPr="007E2F9E">
        <w:rPr>
          <w:rFonts w:cs="Arial"/>
          <w:sz w:val="22"/>
          <w:szCs w:val="22"/>
        </w:rPr>
        <w:lastRenderedPageBreak/>
        <w:t>Submission</w:t>
      </w:r>
      <w:r w:rsidRPr="007E2F9E">
        <w:rPr>
          <w:rStyle w:val="FootnoteReference"/>
          <w:rFonts w:cs="Arial"/>
          <w:sz w:val="22"/>
          <w:szCs w:val="22"/>
        </w:rPr>
        <w:footnoteReference w:id="210"/>
      </w:r>
      <w:bookmarkEnd w:id="1532"/>
      <w:bookmarkEnd w:id="1533"/>
      <w:bookmarkEnd w:id="1534"/>
      <w:bookmarkEnd w:id="1535"/>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536" w:name="_Toc23173497"/>
      <w:bookmarkStart w:id="1537" w:name="_Toc15890831"/>
      <w:bookmarkStart w:id="1538" w:name="_Toc23173498"/>
      <w:bookmarkStart w:id="1539" w:name="_Toc109676538"/>
      <w:bookmarkStart w:id="1540" w:name="_Toc133413546"/>
      <w:bookmarkEnd w:id="1536"/>
      <w:r w:rsidRPr="007E2F9E">
        <w:rPr>
          <w:rFonts w:cs="Arial"/>
          <w:sz w:val="22"/>
          <w:szCs w:val="22"/>
        </w:rPr>
        <w:t>External Arbitration Procedures</w:t>
      </w:r>
      <w:r w:rsidRPr="007E2F9E">
        <w:rPr>
          <w:rStyle w:val="FootnoteReference"/>
          <w:rFonts w:cs="Arial"/>
          <w:sz w:val="22"/>
          <w:szCs w:val="22"/>
        </w:rPr>
        <w:footnoteReference w:id="211"/>
      </w:r>
      <w:bookmarkEnd w:id="1537"/>
      <w:bookmarkEnd w:id="1538"/>
      <w:bookmarkEnd w:id="1539"/>
      <w:bookmarkEnd w:id="1540"/>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541" w:name="_Toc23173499"/>
      <w:bookmarkStart w:id="1542" w:name="_Toc15890832"/>
      <w:bookmarkStart w:id="1543" w:name="_Toc23173500"/>
      <w:bookmarkStart w:id="1544" w:name="_Toc109676539"/>
      <w:bookmarkStart w:id="1545" w:name="_Toc133413547"/>
      <w:bookmarkEnd w:id="1541"/>
      <w:r w:rsidRPr="007E2F9E">
        <w:rPr>
          <w:rFonts w:cs="Arial"/>
          <w:sz w:val="22"/>
          <w:szCs w:val="22"/>
        </w:rPr>
        <w:t>Arbitration Decisions</w:t>
      </w:r>
      <w:r w:rsidRPr="007E2F9E">
        <w:rPr>
          <w:rStyle w:val="FootnoteReference"/>
          <w:rFonts w:cs="Arial"/>
          <w:sz w:val="22"/>
          <w:szCs w:val="22"/>
        </w:rPr>
        <w:footnoteReference w:id="212"/>
      </w:r>
      <w:bookmarkEnd w:id="1542"/>
      <w:bookmarkEnd w:id="1543"/>
      <w:bookmarkEnd w:id="1544"/>
      <w:bookmarkEnd w:id="1545"/>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 xml:space="preserve">The decision of the </w:t>
      </w:r>
      <w:r w:rsidRPr="007E2F9E">
        <w:rPr>
          <w:rFonts w:ascii="Arial" w:hAnsi="Arial" w:cs="Arial"/>
          <w:sz w:val="22"/>
          <w:szCs w:val="22"/>
        </w:rPr>
        <w:lastRenderedPageBreak/>
        <w:t>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546" w:name="_Toc23173501"/>
      <w:bookmarkStart w:id="1547" w:name="_Toc15890833"/>
      <w:bookmarkStart w:id="1548" w:name="_Toc23173502"/>
      <w:bookmarkStart w:id="1549" w:name="_Toc109676540"/>
      <w:bookmarkStart w:id="1550" w:name="_Toc133413548"/>
      <w:bookmarkEnd w:id="1546"/>
      <w:r w:rsidRPr="007E2F9E">
        <w:rPr>
          <w:rFonts w:cs="Arial"/>
          <w:sz w:val="22"/>
          <w:szCs w:val="22"/>
        </w:rPr>
        <w:t>Costs</w:t>
      </w:r>
      <w:r w:rsidRPr="007E2F9E">
        <w:rPr>
          <w:rStyle w:val="FootnoteReference"/>
          <w:rFonts w:cs="Arial"/>
          <w:sz w:val="22"/>
          <w:szCs w:val="22"/>
        </w:rPr>
        <w:footnoteReference w:id="213"/>
      </w:r>
      <w:bookmarkEnd w:id="1547"/>
      <w:bookmarkEnd w:id="1548"/>
      <w:bookmarkEnd w:id="1549"/>
      <w:bookmarkEnd w:id="1550"/>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 xml:space="preserve">Each Party shall be responsible for its own costs incurred during the arbitration process and for the following costs, if applicable: (1) the cost of the arbitrator chosen by the Party to sit on the </w:t>
      </w:r>
      <w:proofErr w:type="gramStart"/>
      <w:r w:rsidRPr="007E2F9E">
        <w:rPr>
          <w:rFonts w:ascii="Arial" w:hAnsi="Arial" w:cs="Arial"/>
          <w:sz w:val="22"/>
          <w:szCs w:val="22"/>
        </w:rPr>
        <w:t>three member</w:t>
      </w:r>
      <w:proofErr w:type="gramEnd"/>
      <w:r w:rsidRPr="007E2F9E">
        <w:rPr>
          <w:rFonts w:ascii="Arial" w:hAnsi="Arial" w:cs="Arial"/>
          <w:sz w:val="22"/>
          <w:szCs w:val="22"/>
        </w:rPr>
        <w:t xml:space="preserve">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551" w:name="_Toc109676541"/>
      <w:bookmarkStart w:id="1552" w:name="_Toc133413549"/>
      <w:r w:rsidRPr="007E2F9E">
        <w:rPr>
          <w:rFonts w:cs="Arial"/>
          <w:sz w:val="22"/>
          <w:szCs w:val="22"/>
        </w:rPr>
        <w:t>Non-binding Alternative Dispute Resolution</w:t>
      </w:r>
      <w:r w:rsidRPr="007E2F9E">
        <w:rPr>
          <w:rStyle w:val="FootnoteReference"/>
          <w:rFonts w:cs="Arial"/>
          <w:sz w:val="22"/>
          <w:szCs w:val="22"/>
        </w:rPr>
        <w:footnoteReference w:id="214"/>
      </w:r>
      <w:bookmarkEnd w:id="1551"/>
      <w:bookmarkEnd w:id="1552"/>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553" w:name="_Toc23173503"/>
      <w:bookmarkStart w:id="1554" w:name="_Toc15890834"/>
      <w:bookmarkStart w:id="1555" w:name="_Toc23173504"/>
      <w:bookmarkStart w:id="1556" w:name="_Toc109676542"/>
      <w:bookmarkStart w:id="1557" w:name="_Toc133413550"/>
      <w:bookmarkEnd w:id="1553"/>
      <w:r w:rsidRPr="007E2F9E">
        <w:rPr>
          <w:rFonts w:cs="Arial"/>
          <w:sz w:val="22"/>
          <w:szCs w:val="22"/>
        </w:rPr>
        <w:lastRenderedPageBreak/>
        <w:t>Local Furnishing Bonds</w:t>
      </w:r>
      <w:bookmarkEnd w:id="1554"/>
      <w:bookmarkEnd w:id="1555"/>
      <w:bookmarkEnd w:id="1556"/>
      <w:bookmarkEnd w:id="1557"/>
    </w:p>
    <w:p w14:paraId="4A4E08BF" w14:textId="77777777" w:rsidR="00EA5FDD" w:rsidRPr="007E2F9E" w:rsidRDefault="00250F4B" w:rsidP="006E50FD">
      <w:pPr>
        <w:pStyle w:val="Heading2"/>
        <w:numPr>
          <w:ilvl w:val="1"/>
          <w:numId w:val="121"/>
        </w:numPr>
        <w:rPr>
          <w:rFonts w:cs="Arial"/>
          <w:sz w:val="22"/>
          <w:szCs w:val="22"/>
          <w:lang w:val="en-US"/>
        </w:rPr>
      </w:pPr>
      <w:bookmarkStart w:id="1558" w:name="_Toc15890835"/>
      <w:bookmarkStart w:id="1559" w:name="_Toc23173505"/>
      <w:bookmarkStart w:id="1560" w:name="_Toc109676543"/>
      <w:bookmarkStart w:id="1561" w:name="_Toc133413551"/>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558"/>
      <w:bookmarkEnd w:id="1559"/>
      <w:bookmarkEnd w:id="1560"/>
      <w:bookmarkEnd w:id="1561"/>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 xml:space="preserve">Notwithstanding any other provisions of </w:t>
      </w:r>
      <w:proofErr w:type="gramStart"/>
      <w:r w:rsidRPr="007E2F9E">
        <w:rPr>
          <w:rFonts w:ascii="Arial" w:hAnsi="Arial" w:cs="Arial"/>
          <w:sz w:val="22"/>
          <w:szCs w:val="22"/>
        </w:rPr>
        <w:t>this ,</w:t>
      </w:r>
      <w:proofErr w:type="gramEnd"/>
      <w:r w:rsidRPr="007E2F9E">
        <w:rPr>
          <w:rFonts w:ascii="Arial" w:hAnsi="Arial" w:cs="Arial"/>
          <w:sz w:val="22"/>
          <w:szCs w:val="22"/>
        </w:rPr>
        <w:t xml:space="preserve">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562" w:name="_Toc23173506"/>
      <w:bookmarkStart w:id="1563" w:name="_Toc15890836"/>
      <w:bookmarkStart w:id="1564" w:name="_Toc23173507"/>
      <w:bookmarkStart w:id="1565" w:name="_Toc109676544"/>
      <w:bookmarkStart w:id="1566" w:name="_Toc133413552"/>
      <w:bookmarkEnd w:id="1562"/>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563"/>
      <w:bookmarkEnd w:id="1564"/>
      <w:bookmarkEnd w:id="1565"/>
      <w:bookmarkEnd w:id="1566"/>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567" w:name="_Toc23173508"/>
      <w:bookmarkStart w:id="1568" w:name="_Toc15890837"/>
      <w:bookmarkStart w:id="1569" w:name="_Toc23173509"/>
      <w:bookmarkStart w:id="1570" w:name="_Toc109676545"/>
      <w:bookmarkStart w:id="1571" w:name="_Toc133413553"/>
      <w:bookmarkEnd w:id="1567"/>
      <w:r w:rsidRPr="007E2F9E">
        <w:rPr>
          <w:rFonts w:cs="Arial"/>
          <w:sz w:val="22"/>
          <w:szCs w:val="22"/>
        </w:rPr>
        <w:t>Change In CAISO Operational Control</w:t>
      </w:r>
      <w:r w:rsidRPr="007E2F9E">
        <w:rPr>
          <w:rStyle w:val="FootnoteReference"/>
          <w:rFonts w:cs="Arial"/>
          <w:sz w:val="22"/>
          <w:szCs w:val="22"/>
        </w:rPr>
        <w:footnoteReference w:id="217"/>
      </w:r>
      <w:bookmarkEnd w:id="1568"/>
      <w:bookmarkEnd w:id="1569"/>
      <w:bookmarkEnd w:id="1570"/>
      <w:bookmarkEnd w:id="1571"/>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 xml:space="preserve">If the CAISO has tendered a draft GIA to the Interconnection Customer but the Interconnection </w:t>
      </w:r>
      <w:r w:rsidRPr="007E2F9E">
        <w:rPr>
          <w:rFonts w:ascii="Arial" w:hAnsi="Arial" w:cs="Arial"/>
          <w:bCs/>
          <w:sz w:val="22"/>
          <w:szCs w:val="22"/>
        </w:rPr>
        <w:lastRenderedPageBreak/>
        <w:t>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41"/>
      <w:footerReference w:type="default" r:id="rId42"/>
      <w:headerReference w:type="first" r:id="rId43"/>
      <w:pgSz w:w="12240" w:h="15840" w:code="1"/>
      <w:pgMar w:top="1440" w:right="1080" w:bottom="1440" w:left="1350" w:header="720" w:footer="5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90" w:author="Chambers, Matthew" w:date="2026-01-26T13:18:00Z" w:initials="MC">
    <w:p w14:paraId="73BCF44D" w14:textId="77777777" w:rsidR="0064764E" w:rsidRDefault="0064764E" w:rsidP="0064764E">
      <w:pPr>
        <w:pStyle w:val="CommentText"/>
      </w:pPr>
      <w:r>
        <w:rPr>
          <w:rStyle w:val="CommentReference"/>
        </w:rPr>
        <w:annotationRef/>
      </w:r>
      <w:r>
        <w:t>Moved the third IFS component to 8.5.4. The previously proposed language doesn’t apply to the 2</w:t>
      </w:r>
      <w:r>
        <w:rPr>
          <w:vertAlign w:val="superscript"/>
        </w:rPr>
        <w:t>nd</w:t>
      </w:r>
      <w:r>
        <w:t xml:space="preserve"> IFS.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CF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BEA31" w16cex:dateUtc="2026-01-26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CF44D" w16cid:durableId="47CBE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342C" w14:textId="77777777" w:rsidR="00C06EC6" w:rsidRDefault="00C06EC6">
      <w:r>
        <w:separator/>
      </w:r>
    </w:p>
  </w:endnote>
  <w:endnote w:type="continuationSeparator" w:id="0">
    <w:p w14:paraId="4E6311FD" w14:textId="77777777" w:rsidR="00C06EC6" w:rsidRDefault="00C06EC6">
      <w:r>
        <w:continuationSeparator/>
      </w:r>
    </w:p>
  </w:endnote>
  <w:endnote w:type="continuationNotice" w:id="1">
    <w:p w14:paraId="62271B56" w14:textId="77777777" w:rsidR="00C06EC6" w:rsidRDefault="00C06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1748EC16"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r w:rsidR="000A6174">
            <w:rPr>
              <w:rFonts w:ascii="Arial" w:hAnsi="Arial" w:cs="Arial"/>
              <w:iCs/>
              <w:sz w:val="18"/>
              <w:szCs w:val="18"/>
              <w:lang w:val="en-US" w:eastAsia="en-US"/>
            </w:rPr>
            <w:t>37.0</w:t>
          </w:r>
        </w:p>
        <w:p w14:paraId="4A4E08E8" w14:textId="6395CBCD"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r w:rsidR="000A6174">
            <w:rPr>
              <w:rFonts w:ascii="Arial" w:hAnsi="Arial" w:cs="Arial"/>
              <w:iCs/>
              <w:sz w:val="18"/>
              <w:szCs w:val="18"/>
              <w:lang w:val="en-US" w:eastAsia="en-US"/>
            </w:rPr>
            <w:t>August 5,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671F" w14:textId="77777777" w:rsidR="00C06EC6" w:rsidRDefault="00C06EC6">
      <w:r>
        <w:separator/>
      </w:r>
    </w:p>
  </w:footnote>
  <w:footnote w:type="continuationSeparator" w:id="0">
    <w:p w14:paraId="4DE6AAB5" w14:textId="77777777" w:rsidR="00C06EC6" w:rsidRDefault="00C06EC6">
      <w:r>
        <w:continuationSeparator/>
      </w:r>
    </w:p>
  </w:footnote>
  <w:footnote w:type="continuationNotice" w:id="1">
    <w:p w14:paraId="340B7E95" w14:textId="77777777" w:rsidR="00C06EC6" w:rsidRDefault="00C06EC6"/>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w:t>
      </w:r>
      <w:r>
        <w:t>GIDAP Section 3.6 states that “[e]</w:t>
      </w:r>
      <w:proofErr w:type="spellStart"/>
      <w:r>
        <w:t>xcept</w:t>
      </w:r>
      <w:proofErr w:type="spellEnd"/>
      <w:r>
        <w:t xml:space="preserve">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w:t>
      </w:r>
      <w:r>
        <w:t xml:space="preserve">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w:t>
      </w:r>
      <w:r>
        <w:t>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w:t>
      </w:r>
      <w:r>
        <w:t>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w:t>
      </w:r>
      <w:r>
        <w:t xml:space="preserve">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w:t>
      </w:r>
      <w:r>
        <w:t xml:space="preserve">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w:t>
      </w:r>
      <w:r>
        <w:t>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w:t>
      </w:r>
      <w:r>
        <w:t xml:space="preserve">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w:t>
      </w:r>
      <w:r>
        <w:t>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w:t>
      </w:r>
      <w:r>
        <w:t>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w:t>
      </w:r>
      <w:r>
        <w:t>GIDAP Section 3.5.</w:t>
      </w:r>
    </w:p>
  </w:footnote>
  <w:footnote w:id="15">
    <w:p w14:paraId="4A4E08FD" w14:textId="77777777" w:rsidR="00717068" w:rsidRDefault="00717068">
      <w:pPr>
        <w:pStyle w:val="FootnoteText"/>
        <w:spacing w:after="120"/>
        <w:ind w:left="0"/>
      </w:pPr>
      <w:r>
        <w:rPr>
          <w:rStyle w:val="FootnoteReference"/>
        </w:rPr>
        <w:footnoteRef/>
      </w:r>
      <w:r>
        <w:t xml:space="preserve"> </w:t>
      </w:r>
      <w:r>
        <w:t>GIDAP Section 6.1.1.</w:t>
      </w:r>
    </w:p>
  </w:footnote>
  <w:footnote w:id="16">
    <w:p w14:paraId="4A4E08FE" w14:textId="5F98B491" w:rsidR="00717068" w:rsidRDefault="00717068">
      <w:pPr>
        <w:pStyle w:val="FootnoteText"/>
        <w:spacing w:after="120"/>
        <w:ind w:left="0"/>
      </w:pPr>
      <w:r>
        <w:rPr>
          <w:rStyle w:val="FootnoteReference"/>
        </w:rPr>
        <w:footnoteRef/>
      </w:r>
      <w:r>
        <w:t xml:space="preserve"> </w:t>
      </w:r>
      <w:r>
        <w:t>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w:t>
      </w:r>
      <w:r>
        <w:t xml:space="preserve">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w:t>
      </w:r>
      <w:r>
        <w:t xml:space="preserve">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w:t>
      </w:r>
      <w:r>
        <w:t>GIDAP Section 3.5.1.3.</w:t>
      </w:r>
    </w:p>
  </w:footnote>
  <w:footnote w:id="22">
    <w:p w14:paraId="4A4E0901" w14:textId="77777777" w:rsidR="00717068" w:rsidRDefault="00717068">
      <w:pPr>
        <w:pStyle w:val="FootnoteText"/>
        <w:spacing w:after="120"/>
        <w:ind w:left="0"/>
      </w:pPr>
      <w:r>
        <w:rPr>
          <w:rStyle w:val="FootnoteReference"/>
        </w:rPr>
        <w:footnoteRef/>
      </w:r>
      <w:r>
        <w:t xml:space="preserve"> </w:t>
      </w:r>
      <w:r>
        <w:t>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w:t>
      </w:r>
      <w:r>
        <w:t>GIDAP Section 3.9.</w:t>
      </w:r>
    </w:p>
  </w:footnote>
  <w:footnote w:id="29">
    <w:p w14:paraId="4A4E0908" w14:textId="77777777" w:rsidR="00717068" w:rsidRDefault="00717068">
      <w:pPr>
        <w:pStyle w:val="FootnoteText"/>
        <w:spacing w:after="120"/>
        <w:ind w:left="0"/>
      </w:pPr>
      <w:r>
        <w:rPr>
          <w:rStyle w:val="FootnoteReference"/>
        </w:rPr>
        <w:footnoteRef/>
      </w:r>
      <w:r>
        <w:t xml:space="preserve"> </w:t>
      </w:r>
      <w:r>
        <w:t>GIDAP Section 3.8.</w:t>
      </w:r>
    </w:p>
  </w:footnote>
  <w:footnote w:id="30">
    <w:p w14:paraId="4A4E0909" w14:textId="77777777" w:rsidR="00717068" w:rsidRDefault="00717068">
      <w:pPr>
        <w:pStyle w:val="FootnoteText"/>
        <w:spacing w:after="120"/>
        <w:ind w:left="0"/>
      </w:pPr>
      <w:r>
        <w:rPr>
          <w:rStyle w:val="FootnoteReference"/>
        </w:rPr>
        <w:footnoteRef/>
      </w:r>
      <w:r>
        <w:t xml:space="preserve"> </w:t>
      </w:r>
      <w:r>
        <w:t>GIDAP Section 3.5.1.1.</w:t>
      </w:r>
    </w:p>
  </w:footnote>
  <w:footnote w:id="31">
    <w:p w14:paraId="4A4E090A" w14:textId="77777777" w:rsidR="00717068" w:rsidRDefault="00717068">
      <w:pPr>
        <w:pStyle w:val="FootnoteText"/>
        <w:spacing w:after="120"/>
        <w:ind w:left="0"/>
      </w:pPr>
      <w:r>
        <w:rPr>
          <w:rStyle w:val="FootnoteReference"/>
        </w:rPr>
        <w:footnoteRef/>
      </w:r>
      <w:r>
        <w:t xml:space="preserve"> </w:t>
      </w:r>
      <w:r>
        <w:t>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w:t>
      </w:r>
      <w:r>
        <w:t>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w:t>
      </w:r>
      <w:r>
        <w:t>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w:t>
      </w:r>
      <w:r>
        <w:t xml:space="preserve">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w:t>
      </w:r>
      <w:r>
        <w:t xml:space="preserve">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w:t>
      </w:r>
      <w:r>
        <w:t>GIDAP Section 6.4.</w:t>
      </w:r>
    </w:p>
  </w:footnote>
  <w:footnote w:id="44">
    <w:p w14:paraId="4A4E090E" w14:textId="77777777" w:rsidR="00717068" w:rsidRDefault="00717068">
      <w:pPr>
        <w:pStyle w:val="FootnoteText"/>
        <w:spacing w:after="120"/>
        <w:ind w:left="0"/>
      </w:pPr>
      <w:r>
        <w:rPr>
          <w:rStyle w:val="FootnoteReference"/>
        </w:rPr>
        <w:footnoteRef/>
      </w:r>
      <w:r>
        <w:t xml:space="preserve"> </w:t>
      </w:r>
      <w:r>
        <w:t>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r>
      <w:r>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w:t>
      </w:r>
      <w:r>
        <w:t>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w:t>
      </w:r>
      <w:r>
        <w:t>GIDAP Section 6.1.2.</w:t>
      </w:r>
    </w:p>
  </w:footnote>
  <w:footnote w:id="48">
    <w:p w14:paraId="4A4E0912" w14:textId="77777777" w:rsidR="00717068" w:rsidRDefault="00717068">
      <w:pPr>
        <w:pStyle w:val="FootnoteText"/>
        <w:spacing w:after="120"/>
        <w:ind w:left="0"/>
      </w:pPr>
      <w:r>
        <w:rPr>
          <w:rStyle w:val="FootnoteReference"/>
        </w:rPr>
        <w:footnoteRef/>
      </w:r>
      <w:r>
        <w:t xml:space="preserve"> </w:t>
      </w:r>
      <w:r>
        <w:t>GIDAP Section 6.1.3.</w:t>
      </w:r>
    </w:p>
  </w:footnote>
  <w:footnote w:id="49">
    <w:p w14:paraId="4A4E0913" w14:textId="77777777" w:rsidR="00717068" w:rsidRDefault="00717068">
      <w:pPr>
        <w:pStyle w:val="FootnoteText"/>
        <w:spacing w:after="120"/>
        <w:ind w:left="0"/>
      </w:pPr>
      <w:r>
        <w:rPr>
          <w:rStyle w:val="FootnoteReference"/>
        </w:rPr>
        <w:footnoteRef/>
      </w:r>
      <w:r>
        <w:t xml:space="preserve"> </w:t>
      </w:r>
      <w:r>
        <w:t>GIDAP Section 6.2.</w:t>
      </w:r>
    </w:p>
  </w:footnote>
  <w:footnote w:id="50">
    <w:p w14:paraId="4A4E0914" w14:textId="77777777" w:rsidR="00717068" w:rsidRDefault="00717068">
      <w:pPr>
        <w:pStyle w:val="FootnoteText"/>
        <w:spacing w:after="120"/>
        <w:ind w:left="0"/>
      </w:pPr>
      <w:r>
        <w:rPr>
          <w:rStyle w:val="FootnoteReference"/>
        </w:rPr>
        <w:footnoteRef/>
      </w:r>
      <w:r>
        <w:t xml:space="preserve"> </w:t>
      </w:r>
      <w:r>
        <w:t>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w:t>
      </w:r>
      <w:r>
        <w:t>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w:t>
      </w:r>
      <w:r>
        <w:t>GIDAP Section 6.6.</w:t>
      </w:r>
    </w:p>
  </w:footnote>
  <w:footnote w:id="53">
    <w:p w14:paraId="4A4E0917" w14:textId="77777777" w:rsidR="00717068" w:rsidRDefault="00717068">
      <w:pPr>
        <w:pStyle w:val="FootnoteText"/>
        <w:spacing w:after="120"/>
        <w:ind w:left="0"/>
      </w:pPr>
      <w:r>
        <w:rPr>
          <w:rStyle w:val="FootnoteReference"/>
        </w:rPr>
        <w:footnoteRef/>
      </w:r>
      <w:r>
        <w:t xml:space="preserve"> </w:t>
      </w:r>
      <w:r>
        <w:t>GIDAP Section 6.3.1.</w:t>
      </w:r>
    </w:p>
  </w:footnote>
  <w:footnote w:id="54">
    <w:p w14:paraId="4A4E0918" w14:textId="77777777" w:rsidR="00717068" w:rsidRDefault="00717068">
      <w:pPr>
        <w:pStyle w:val="FootnoteText"/>
        <w:spacing w:after="120"/>
        <w:ind w:left="0"/>
      </w:pPr>
      <w:r>
        <w:rPr>
          <w:rStyle w:val="FootnoteReference"/>
        </w:rPr>
        <w:footnoteRef/>
      </w:r>
      <w:r>
        <w:t xml:space="preserve"> </w:t>
      </w:r>
      <w:r>
        <w:t>GIDAP Section 6.3.2.1.1.</w:t>
      </w:r>
    </w:p>
  </w:footnote>
  <w:footnote w:id="55">
    <w:p w14:paraId="4A4E0919" w14:textId="77777777" w:rsidR="00717068" w:rsidRDefault="00717068">
      <w:pPr>
        <w:pStyle w:val="FootnoteText"/>
        <w:spacing w:after="120"/>
        <w:ind w:left="0"/>
      </w:pPr>
      <w:r>
        <w:rPr>
          <w:rStyle w:val="FootnoteReference"/>
        </w:rPr>
        <w:footnoteRef/>
      </w:r>
      <w:r>
        <w:t xml:space="preserve"> </w:t>
      </w:r>
      <w:r>
        <w:t>GIDAP Section 6.3.2.1.2.</w:t>
      </w:r>
    </w:p>
  </w:footnote>
  <w:footnote w:id="56">
    <w:p w14:paraId="4A4E091A" w14:textId="77777777" w:rsidR="00717068" w:rsidRDefault="00717068">
      <w:pPr>
        <w:pStyle w:val="FootnoteText"/>
        <w:spacing w:after="120"/>
        <w:ind w:left="0"/>
      </w:pPr>
      <w:r>
        <w:rPr>
          <w:rStyle w:val="FootnoteReference"/>
        </w:rPr>
        <w:footnoteRef/>
      </w:r>
      <w:r>
        <w:t xml:space="preserve"> </w:t>
      </w:r>
      <w:r>
        <w:t>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w:t>
      </w:r>
      <w:r>
        <w:t>GIDAP Section 6.7.</w:t>
      </w:r>
    </w:p>
  </w:footnote>
  <w:footnote w:id="58">
    <w:p w14:paraId="4A4E091C" w14:textId="77777777" w:rsidR="00717068" w:rsidRDefault="00717068">
      <w:pPr>
        <w:pStyle w:val="FootnoteText"/>
        <w:spacing w:after="120"/>
        <w:ind w:left="0"/>
      </w:pPr>
      <w:r>
        <w:rPr>
          <w:rStyle w:val="FootnoteReference"/>
        </w:rPr>
        <w:footnoteRef/>
      </w:r>
      <w:r>
        <w:t xml:space="preserve"> </w:t>
      </w:r>
      <w:r>
        <w:t>GIDAP Section 6.7.</w:t>
      </w:r>
    </w:p>
  </w:footnote>
  <w:footnote w:id="59">
    <w:p w14:paraId="4A4E091D" w14:textId="77777777" w:rsidR="00717068" w:rsidRDefault="00717068">
      <w:pPr>
        <w:pStyle w:val="FootnoteText"/>
        <w:spacing w:after="120"/>
        <w:ind w:left="0"/>
      </w:pPr>
      <w:r>
        <w:rPr>
          <w:rStyle w:val="FootnoteReference"/>
        </w:rPr>
        <w:footnoteRef/>
      </w:r>
      <w:r>
        <w:t xml:space="preserve"> </w:t>
      </w:r>
      <w:r>
        <w:t>GIDAP Section 6.7.</w:t>
      </w:r>
    </w:p>
  </w:footnote>
  <w:footnote w:id="60">
    <w:p w14:paraId="4A4E091E" w14:textId="77777777" w:rsidR="00717068" w:rsidRDefault="00717068">
      <w:pPr>
        <w:pStyle w:val="FootnoteText"/>
        <w:spacing w:after="120"/>
        <w:ind w:left="0"/>
      </w:pPr>
      <w:r>
        <w:rPr>
          <w:rStyle w:val="FootnoteReference"/>
        </w:rPr>
        <w:footnoteRef/>
      </w:r>
      <w:r>
        <w:t xml:space="preserve"> </w:t>
      </w:r>
      <w:r>
        <w:t>GIDAP Section 6.7.1.</w:t>
      </w:r>
    </w:p>
  </w:footnote>
  <w:footnote w:id="61">
    <w:p w14:paraId="4A4E091F" w14:textId="77777777" w:rsidR="00717068" w:rsidRDefault="00717068">
      <w:pPr>
        <w:pStyle w:val="FootnoteText"/>
        <w:spacing w:after="120"/>
        <w:ind w:left="0"/>
      </w:pPr>
      <w:r>
        <w:rPr>
          <w:rStyle w:val="FootnoteReference"/>
        </w:rPr>
        <w:footnoteRef/>
      </w:r>
      <w:r>
        <w:t xml:space="preserve"> </w:t>
      </w:r>
      <w:r>
        <w:t>GIDAP Section 6.7.2.2.</w:t>
      </w:r>
    </w:p>
  </w:footnote>
  <w:footnote w:id="62">
    <w:p w14:paraId="4A4E0920" w14:textId="77777777" w:rsidR="00717068" w:rsidRDefault="00717068">
      <w:pPr>
        <w:pStyle w:val="FootnoteText"/>
        <w:spacing w:after="120"/>
        <w:ind w:left="0"/>
      </w:pPr>
      <w:r>
        <w:rPr>
          <w:rStyle w:val="FootnoteReference"/>
        </w:rPr>
        <w:footnoteRef/>
      </w:r>
      <w:r>
        <w:t xml:space="preserve"> </w:t>
      </w:r>
      <w:r>
        <w:t>GIDAP Section 7.</w:t>
      </w:r>
    </w:p>
  </w:footnote>
  <w:footnote w:id="63">
    <w:p w14:paraId="4A4E0921" w14:textId="77777777" w:rsidR="00717068" w:rsidRDefault="00717068">
      <w:pPr>
        <w:pStyle w:val="FootnoteText"/>
        <w:spacing w:after="120"/>
        <w:ind w:left="0"/>
      </w:pPr>
      <w:r>
        <w:rPr>
          <w:rStyle w:val="FootnoteReference"/>
        </w:rPr>
        <w:footnoteRef/>
      </w:r>
      <w:r>
        <w:t xml:space="preserve"> </w:t>
      </w:r>
      <w:r>
        <w:t>GIDAP Section 7.1.</w:t>
      </w:r>
    </w:p>
  </w:footnote>
  <w:footnote w:id="64">
    <w:p w14:paraId="4A4E0922" w14:textId="77777777" w:rsidR="00717068" w:rsidRDefault="00717068">
      <w:pPr>
        <w:pStyle w:val="FootnoteText"/>
        <w:spacing w:after="120"/>
        <w:ind w:left="0"/>
      </w:pPr>
      <w:r>
        <w:rPr>
          <w:rStyle w:val="FootnoteReference"/>
        </w:rPr>
        <w:footnoteRef/>
      </w:r>
      <w:r>
        <w:t xml:space="preserve"> </w:t>
      </w:r>
      <w:r>
        <w:t>GIDAP Section 7.2.</w:t>
      </w:r>
    </w:p>
  </w:footnote>
  <w:footnote w:id="65">
    <w:p w14:paraId="4A4E0923" w14:textId="77777777" w:rsidR="00717068" w:rsidRDefault="00717068">
      <w:pPr>
        <w:pStyle w:val="FootnoteText"/>
        <w:spacing w:after="120"/>
        <w:ind w:left="0"/>
      </w:pPr>
      <w:r>
        <w:rPr>
          <w:rStyle w:val="FootnoteReference"/>
        </w:rPr>
        <w:footnoteRef/>
      </w:r>
      <w:r>
        <w:t xml:space="preserve"> </w:t>
      </w:r>
      <w:r>
        <w:t>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w:t>
      </w:r>
      <w:r>
        <w:t>GIDAP Section 8.1.1.</w:t>
      </w:r>
    </w:p>
  </w:footnote>
  <w:footnote w:id="68">
    <w:p w14:paraId="4A4E0932" w14:textId="77777777" w:rsidR="00717068" w:rsidRDefault="00717068">
      <w:pPr>
        <w:pStyle w:val="FootnoteText"/>
        <w:spacing w:after="120"/>
        <w:ind w:left="0"/>
      </w:pPr>
      <w:r>
        <w:rPr>
          <w:rStyle w:val="FootnoteReference"/>
        </w:rPr>
        <w:footnoteRef/>
      </w:r>
      <w:r>
        <w:t xml:space="preserve"> </w:t>
      </w:r>
      <w:r>
        <w:t>GIDAP Section 8.5.</w:t>
      </w:r>
    </w:p>
  </w:footnote>
  <w:footnote w:id="69">
    <w:p w14:paraId="4A4E0933" w14:textId="77777777" w:rsidR="00717068" w:rsidRDefault="00717068">
      <w:pPr>
        <w:pStyle w:val="FootnoteText"/>
        <w:spacing w:after="120"/>
        <w:ind w:left="0"/>
      </w:pPr>
      <w:r>
        <w:rPr>
          <w:rStyle w:val="FootnoteReference"/>
        </w:rPr>
        <w:footnoteRef/>
      </w:r>
      <w:r>
        <w:t xml:space="preserve"> </w:t>
      </w:r>
      <w:r>
        <w:t>GIDAP Section 8.2.1.</w:t>
      </w:r>
    </w:p>
  </w:footnote>
  <w:footnote w:id="70">
    <w:p w14:paraId="4A4E0934" w14:textId="77777777" w:rsidR="00717068" w:rsidRDefault="00717068">
      <w:pPr>
        <w:pStyle w:val="FootnoteText"/>
        <w:spacing w:after="120"/>
        <w:ind w:left="0"/>
      </w:pPr>
      <w:r>
        <w:rPr>
          <w:rStyle w:val="FootnoteReference"/>
        </w:rPr>
        <w:footnoteRef/>
      </w:r>
      <w:r>
        <w:t xml:space="preserve"> </w:t>
      </w:r>
      <w:r>
        <w:t>GIDAP Section 8.2.2.</w:t>
      </w:r>
    </w:p>
  </w:footnote>
  <w:footnote w:id="71">
    <w:p w14:paraId="4A4E0935" w14:textId="77777777" w:rsidR="00717068" w:rsidRDefault="00717068">
      <w:pPr>
        <w:pStyle w:val="FootnoteText"/>
        <w:spacing w:after="120"/>
        <w:ind w:left="0"/>
      </w:pPr>
      <w:r>
        <w:rPr>
          <w:rStyle w:val="FootnoteReference"/>
        </w:rPr>
        <w:footnoteRef/>
      </w:r>
      <w:r>
        <w:t xml:space="preserve"> </w:t>
      </w:r>
      <w:r>
        <w:t>GIDAP Section 8.1.4.</w:t>
      </w:r>
    </w:p>
  </w:footnote>
  <w:footnote w:id="72">
    <w:p w14:paraId="4A4E0937" w14:textId="77777777" w:rsidR="00717068" w:rsidRDefault="00717068">
      <w:pPr>
        <w:pStyle w:val="FootnoteText"/>
        <w:spacing w:after="120"/>
        <w:ind w:left="0"/>
      </w:pPr>
      <w:r>
        <w:rPr>
          <w:rStyle w:val="FootnoteReference"/>
        </w:rPr>
        <w:footnoteRef/>
      </w:r>
      <w:r>
        <w:t xml:space="preserve"> </w:t>
      </w:r>
      <w:r>
        <w:t>GIDAP Section 8.1.2.</w:t>
      </w:r>
    </w:p>
  </w:footnote>
  <w:footnote w:id="73">
    <w:p w14:paraId="4A4E0938" w14:textId="77777777" w:rsidR="00717068" w:rsidRDefault="00717068">
      <w:pPr>
        <w:pStyle w:val="FootnoteText"/>
        <w:spacing w:after="120"/>
        <w:ind w:left="0"/>
      </w:pPr>
      <w:r>
        <w:rPr>
          <w:rStyle w:val="FootnoteReference"/>
        </w:rPr>
        <w:footnoteRef/>
      </w:r>
      <w:r>
        <w:t xml:space="preserve"> </w:t>
      </w:r>
      <w:r>
        <w:t>GIDAP Section 8.1.3.</w:t>
      </w:r>
    </w:p>
  </w:footnote>
  <w:footnote w:id="74">
    <w:p w14:paraId="4A4E0939" w14:textId="77777777" w:rsidR="00717068" w:rsidRDefault="00717068">
      <w:pPr>
        <w:pStyle w:val="FootnoteText"/>
        <w:spacing w:after="120"/>
        <w:ind w:left="0"/>
      </w:pPr>
      <w:r>
        <w:rPr>
          <w:rStyle w:val="FootnoteReference"/>
        </w:rPr>
        <w:footnoteRef/>
      </w:r>
      <w:r>
        <w:t xml:space="preserve"> </w:t>
      </w:r>
      <w:r>
        <w:t>GIDAP Section 8.3.</w:t>
      </w:r>
    </w:p>
  </w:footnote>
  <w:footnote w:id="75">
    <w:p w14:paraId="4A4E093A" w14:textId="77777777" w:rsidR="00717068" w:rsidRDefault="00717068">
      <w:pPr>
        <w:pStyle w:val="FootnoteText"/>
        <w:spacing w:after="120"/>
        <w:ind w:left="0"/>
      </w:pPr>
      <w:r>
        <w:rPr>
          <w:rStyle w:val="FootnoteReference"/>
        </w:rPr>
        <w:footnoteRef/>
      </w:r>
      <w:r>
        <w:t xml:space="preserve"> </w:t>
      </w:r>
      <w:r>
        <w:t>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w:t>
      </w:r>
      <w:r>
        <w:t>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w:t>
      </w:r>
      <w:r>
        <w:t>GIDAP Section 8.6.</w:t>
      </w:r>
    </w:p>
  </w:footnote>
  <w:footnote w:id="78">
    <w:p w14:paraId="4A4E093D" w14:textId="77777777" w:rsidR="00717068" w:rsidRDefault="00717068">
      <w:pPr>
        <w:pStyle w:val="FootnoteText"/>
        <w:spacing w:after="120"/>
        <w:ind w:left="0"/>
      </w:pPr>
      <w:r>
        <w:rPr>
          <w:rStyle w:val="FootnoteReference"/>
        </w:rPr>
        <w:footnoteRef/>
      </w:r>
      <w:r>
        <w:t xml:space="preserve"> </w:t>
      </w:r>
      <w:r>
        <w:t>GIDAP Section 8.7.</w:t>
      </w:r>
    </w:p>
  </w:footnote>
  <w:footnote w:id="79">
    <w:p w14:paraId="4A4E093E" w14:textId="77777777" w:rsidR="00717068" w:rsidRDefault="00717068">
      <w:pPr>
        <w:pStyle w:val="FootnoteText"/>
        <w:spacing w:after="120"/>
        <w:ind w:left="0"/>
      </w:pPr>
      <w:r>
        <w:rPr>
          <w:rStyle w:val="FootnoteReference"/>
        </w:rPr>
        <w:footnoteRef/>
      </w:r>
      <w:r>
        <w:t xml:space="preserve"> </w:t>
      </w:r>
      <w:r>
        <w:t>GIDAP Section 8.9.</w:t>
      </w:r>
    </w:p>
  </w:footnote>
  <w:footnote w:id="80">
    <w:p w14:paraId="4A4E0940" w14:textId="77777777" w:rsidR="00717068" w:rsidRDefault="00717068">
      <w:pPr>
        <w:pStyle w:val="FootnoteText"/>
        <w:spacing w:after="120"/>
        <w:ind w:left="0"/>
      </w:pPr>
      <w:r>
        <w:rPr>
          <w:rStyle w:val="FootnoteReference"/>
        </w:rPr>
        <w:footnoteRef/>
      </w:r>
      <w:r>
        <w:t xml:space="preserve"> </w:t>
      </w:r>
      <w:r>
        <w:t>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w:t>
      </w:r>
      <w:r>
        <w:t>GIDAP Section 8.9.1.</w:t>
      </w:r>
    </w:p>
  </w:footnote>
  <w:footnote w:id="83">
    <w:p w14:paraId="4A4E0942" w14:textId="221306F1" w:rsidR="00717068" w:rsidRDefault="00717068">
      <w:pPr>
        <w:pStyle w:val="FootnoteText"/>
        <w:spacing w:after="120"/>
        <w:ind w:left="0"/>
      </w:pPr>
      <w:r>
        <w:rPr>
          <w:rStyle w:val="FootnoteReference"/>
        </w:rPr>
        <w:footnoteRef/>
      </w:r>
      <w:r>
        <w:t xml:space="preserve"> </w:t>
      </w:r>
      <w:r>
        <w:t>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 xml:space="preserve">up to and not including the TP Deliverability Allocation process immediately following the publication of the C15 Phase </w:t>
      </w:r>
      <w:proofErr w:type="spellStart"/>
      <w:r w:rsidRPr="00EE17FC">
        <w:rPr>
          <w:sz w:val="16"/>
          <w:szCs w:val="16"/>
          <w:lang w:val="en-US"/>
        </w:rPr>
        <w:t>ll</w:t>
      </w:r>
      <w:proofErr w:type="spellEnd"/>
      <w:r w:rsidRPr="00EE17FC">
        <w:rPr>
          <w:sz w:val="16"/>
          <w:szCs w:val="16"/>
          <w:lang w:val="en-US"/>
        </w:rPr>
        <w:t xml:space="preserve">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 xml:space="preserve">TP Deliverability Allocation process immediately following the publication of the C15 Phase </w:t>
      </w:r>
      <w:proofErr w:type="spellStart"/>
      <w:r w:rsidRPr="00EE17FC">
        <w:rPr>
          <w:sz w:val="16"/>
          <w:szCs w:val="16"/>
          <w:lang w:val="en-US"/>
        </w:rPr>
        <w:t>ll</w:t>
      </w:r>
      <w:proofErr w:type="spellEnd"/>
      <w:r w:rsidRPr="00EE17FC">
        <w:rPr>
          <w:sz w:val="16"/>
          <w:szCs w:val="16"/>
          <w:lang w:val="en-US"/>
        </w:rPr>
        <w:t xml:space="preserve">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w:t>
      </w:r>
      <w:r>
        <w:t>GIDAP Section 8.9.3.</w:t>
      </w:r>
    </w:p>
  </w:footnote>
  <w:footnote w:id="88">
    <w:p w14:paraId="4A4E0946" w14:textId="77777777" w:rsidR="00717068" w:rsidRDefault="00717068">
      <w:pPr>
        <w:pStyle w:val="FootnoteText"/>
        <w:spacing w:after="120"/>
        <w:ind w:left="0"/>
      </w:pPr>
      <w:r>
        <w:rPr>
          <w:rStyle w:val="FootnoteReference"/>
        </w:rPr>
        <w:footnoteRef/>
      </w:r>
      <w:r>
        <w:t xml:space="preserve"> </w:t>
      </w:r>
      <w:r>
        <w:t>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w:t>
      </w:r>
      <w:r>
        <w:t>GIDAP Section 8.9.5.</w:t>
      </w:r>
    </w:p>
  </w:footnote>
  <w:footnote w:id="92">
    <w:p w14:paraId="4A4E0948" w14:textId="77777777" w:rsidR="00717068" w:rsidRDefault="00717068">
      <w:pPr>
        <w:pStyle w:val="FootnoteText"/>
        <w:spacing w:after="120"/>
        <w:ind w:left="0"/>
      </w:pPr>
      <w:r>
        <w:rPr>
          <w:rStyle w:val="FootnoteReference"/>
        </w:rPr>
        <w:footnoteRef/>
      </w:r>
      <w:r>
        <w:t xml:space="preserve"> </w:t>
      </w:r>
      <w:r>
        <w:t>GIDAP Section 8.9.6.</w:t>
      </w:r>
    </w:p>
  </w:footnote>
  <w:footnote w:id="93">
    <w:p w14:paraId="4A4E0949" w14:textId="77777777" w:rsidR="00717068" w:rsidRDefault="00717068">
      <w:pPr>
        <w:pStyle w:val="FootnoteText"/>
        <w:spacing w:after="120"/>
        <w:ind w:left="0"/>
      </w:pPr>
      <w:r>
        <w:rPr>
          <w:rStyle w:val="FootnoteReference"/>
        </w:rPr>
        <w:footnoteRef/>
      </w:r>
      <w:r>
        <w:t xml:space="preserve"> </w:t>
      </w:r>
      <w:r>
        <w:t>GIDAP Section 8.9.8.</w:t>
      </w:r>
    </w:p>
  </w:footnote>
  <w:footnote w:id="94">
    <w:p w14:paraId="4A4E094A" w14:textId="77777777" w:rsidR="00717068" w:rsidRDefault="00717068">
      <w:pPr>
        <w:pStyle w:val="FootnoteText"/>
        <w:spacing w:after="120"/>
        <w:ind w:left="0"/>
      </w:pPr>
      <w:r>
        <w:rPr>
          <w:rStyle w:val="FootnoteReference"/>
        </w:rPr>
        <w:footnoteRef/>
      </w:r>
      <w:r>
        <w:t xml:space="preserve"> </w:t>
      </w:r>
      <w:r>
        <w:t>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w:t>
      </w:r>
      <w:r>
        <w:t>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w:t>
      </w:r>
      <w:r>
        <w:t xml:space="preserve">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w:t>
      </w:r>
      <w:r>
        <w:t>GIDAP Section 4.</w:t>
      </w:r>
    </w:p>
  </w:footnote>
  <w:footnote w:id="98">
    <w:p w14:paraId="4A4E094C" w14:textId="77777777" w:rsidR="00717068" w:rsidRDefault="00717068">
      <w:pPr>
        <w:pStyle w:val="FootnoteText"/>
        <w:spacing w:after="120"/>
        <w:ind w:left="0"/>
      </w:pPr>
      <w:r>
        <w:rPr>
          <w:rStyle w:val="FootnoteReference"/>
        </w:rPr>
        <w:footnoteRef/>
      </w:r>
      <w:r>
        <w:t xml:space="preserve"> </w:t>
      </w:r>
      <w:r>
        <w:t>GIDAP Section 4.1.1.</w:t>
      </w:r>
    </w:p>
  </w:footnote>
  <w:footnote w:id="99">
    <w:p w14:paraId="4A4E094D" w14:textId="77777777" w:rsidR="00717068" w:rsidRDefault="00717068">
      <w:pPr>
        <w:pStyle w:val="FootnoteText"/>
        <w:spacing w:after="120"/>
        <w:ind w:left="0"/>
      </w:pPr>
      <w:r>
        <w:rPr>
          <w:rStyle w:val="FootnoteReference"/>
        </w:rPr>
        <w:footnoteRef/>
      </w:r>
      <w:r>
        <w:t xml:space="preserve"> </w:t>
      </w:r>
      <w:r>
        <w:t>GIDAP Section 4.1.2.</w:t>
      </w:r>
    </w:p>
  </w:footnote>
  <w:footnote w:id="100">
    <w:p w14:paraId="4A4E094E" w14:textId="77777777" w:rsidR="00717068" w:rsidRDefault="00717068">
      <w:pPr>
        <w:pStyle w:val="FootnoteText"/>
        <w:spacing w:after="120"/>
        <w:ind w:left="0"/>
      </w:pPr>
      <w:r>
        <w:rPr>
          <w:rStyle w:val="FootnoteReference"/>
        </w:rPr>
        <w:footnoteRef/>
      </w:r>
      <w:r>
        <w:t xml:space="preserve"> </w:t>
      </w:r>
      <w:r>
        <w:t>GIDAP Section 4.1.3.</w:t>
      </w:r>
    </w:p>
  </w:footnote>
  <w:footnote w:id="101">
    <w:p w14:paraId="4A4E094F" w14:textId="77777777" w:rsidR="00717068" w:rsidRDefault="00717068">
      <w:pPr>
        <w:pStyle w:val="FootnoteText"/>
        <w:spacing w:after="120"/>
        <w:ind w:left="0"/>
      </w:pPr>
      <w:r>
        <w:rPr>
          <w:rStyle w:val="FootnoteReference"/>
        </w:rPr>
        <w:footnoteRef/>
      </w:r>
      <w:r>
        <w:t xml:space="preserve"> </w:t>
      </w:r>
      <w:r>
        <w:t>GIDAP Section 4.1.4.</w:t>
      </w:r>
    </w:p>
  </w:footnote>
  <w:footnote w:id="102">
    <w:p w14:paraId="4A4E0950" w14:textId="77777777" w:rsidR="00717068" w:rsidRDefault="00717068">
      <w:pPr>
        <w:pStyle w:val="FootnoteText"/>
        <w:spacing w:after="120"/>
        <w:ind w:left="0"/>
      </w:pPr>
      <w:r>
        <w:rPr>
          <w:rStyle w:val="FootnoteReference"/>
        </w:rPr>
        <w:footnoteRef/>
      </w:r>
      <w:r>
        <w:t xml:space="preserve"> </w:t>
      </w:r>
      <w:r>
        <w:t>GIDAP Section 4.1.5.</w:t>
      </w:r>
    </w:p>
  </w:footnote>
  <w:footnote w:id="103">
    <w:p w14:paraId="4A4E0951" w14:textId="77777777" w:rsidR="00717068" w:rsidRDefault="00717068">
      <w:pPr>
        <w:pStyle w:val="FootnoteText"/>
        <w:spacing w:after="120"/>
        <w:ind w:left="0"/>
      </w:pPr>
      <w:r>
        <w:rPr>
          <w:rStyle w:val="FootnoteReference"/>
        </w:rPr>
        <w:footnoteRef/>
      </w:r>
      <w:r>
        <w:t xml:space="preserve"> </w:t>
      </w:r>
      <w:r>
        <w:t>GIDAP Section 4.1.6.</w:t>
      </w:r>
    </w:p>
  </w:footnote>
  <w:footnote w:id="104">
    <w:p w14:paraId="4A4E0952" w14:textId="77777777" w:rsidR="00717068" w:rsidRDefault="00717068">
      <w:pPr>
        <w:pStyle w:val="FootnoteText"/>
        <w:spacing w:after="120"/>
        <w:ind w:left="0"/>
      </w:pPr>
      <w:r>
        <w:rPr>
          <w:rStyle w:val="FootnoteReference"/>
        </w:rPr>
        <w:footnoteRef/>
      </w:r>
      <w:r>
        <w:t xml:space="preserve"> </w:t>
      </w:r>
      <w:r>
        <w:t>GIDAP Section 4.2.</w:t>
      </w:r>
    </w:p>
  </w:footnote>
  <w:footnote w:id="105">
    <w:p w14:paraId="4A4E0953" w14:textId="77777777" w:rsidR="00717068" w:rsidRDefault="00717068">
      <w:pPr>
        <w:pStyle w:val="FootnoteText"/>
        <w:spacing w:after="120"/>
        <w:ind w:left="0"/>
      </w:pPr>
      <w:r>
        <w:rPr>
          <w:rStyle w:val="FootnoteReference"/>
        </w:rPr>
        <w:footnoteRef/>
      </w:r>
      <w:r>
        <w:t xml:space="preserve"> </w:t>
      </w:r>
      <w:r>
        <w:t>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w:t>
      </w:r>
      <w:r>
        <w:t>GIDAP Section 4.2.2.</w:t>
      </w:r>
    </w:p>
  </w:footnote>
  <w:footnote w:id="107">
    <w:p w14:paraId="4A4E0955" w14:textId="77777777" w:rsidR="00717068" w:rsidRDefault="00717068">
      <w:pPr>
        <w:pStyle w:val="FootnoteText"/>
        <w:spacing w:after="120"/>
        <w:ind w:left="0"/>
      </w:pPr>
      <w:r>
        <w:rPr>
          <w:rStyle w:val="FootnoteReference"/>
        </w:rPr>
        <w:footnoteRef/>
      </w:r>
      <w:r>
        <w:t xml:space="preserve"> </w:t>
      </w:r>
      <w:r>
        <w:t>GIDAP Section 4.3.</w:t>
      </w:r>
    </w:p>
  </w:footnote>
  <w:footnote w:id="108">
    <w:p w14:paraId="4A4E0956" w14:textId="77777777" w:rsidR="00717068" w:rsidRDefault="00717068">
      <w:pPr>
        <w:pStyle w:val="FootnoteText"/>
        <w:spacing w:after="120"/>
        <w:ind w:left="0"/>
      </w:pPr>
      <w:r>
        <w:rPr>
          <w:rStyle w:val="FootnoteReference"/>
        </w:rPr>
        <w:footnoteRef/>
      </w:r>
      <w:r>
        <w:t xml:space="preserve"> </w:t>
      </w:r>
      <w:r>
        <w:t>GIDAP Section 4.4.</w:t>
      </w:r>
    </w:p>
  </w:footnote>
  <w:footnote w:id="109">
    <w:p w14:paraId="4A4E0957" w14:textId="77777777" w:rsidR="00717068" w:rsidRDefault="00717068">
      <w:pPr>
        <w:pStyle w:val="FootnoteText"/>
        <w:spacing w:after="120"/>
        <w:ind w:left="0"/>
      </w:pPr>
      <w:r>
        <w:rPr>
          <w:rStyle w:val="FootnoteReference"/>
        </w:rPr>
        <w:footnoteRef/>
      </w:r>
      <w:r>
        <w:t xml:space="preserve"> </w:t>
      </w:r>
      <w:r>
        <w:t>GIDAP Section 4.4.1.</w:t>
      </w:r>
    </w:p>
  </w:footnote>
  <w:footnote w:id="110">
    <w:p w14:paraId="4A4E0958" w14:textId="77777777" w:rsidR="00717068" w:rsidRDefault="00717068">
      <w:pPr>
        <w:pStyle w:val="FootnoteText"/>
        <w:spacing w:after="120"/>
        <w:ind w:left="0"/>
      </w:pPr>
      <w:r>
        <w:rPr>
          <w:rStyle w:val="FootnoteReference"/>
        </w:rPr>
        <w:footnoteRef/>
      </w:r>
      <w:r>
        <w:t xml:space="preserve"> </w:t>
      </w:r>
      <w:r>
        <w:t>GIDAP Section 4.4.2.</w:t>
      </w:r>
    </w:p>
  </w:footnote>
  <w:footnote w:id="111">
    <w:p w14:paraId="4A4E0959" w14:textId="77777777" w:rsidR="00717068" w:rsidRDefault="00717068">
      <w:pPr>
        <w:pStyle w:val="FootnoteText"/>
        <w:spacing w:after="120"/>
        <w:ind w:left="0"/>
      </w:pPr>
      <w:r>
        <w:rPr>
          <w:rStyle w:val="FootnoteReference"/>
        </w:rPr>
        <w:footnoteRef/>
      </w:r>
      <w:r>
        <w:t xml:space="preserve"> </w:t>
      </w:r>
      <w:r>
        <w:t>GIDAP Section 4.4.3.</w:t>
      </w:r>
    </w:p>
  </w:footnote>
  <w:footnote w:id="112">
    <w:p w14:paraId="4A4E095A" w14:textId="77777777" w:rsidR="00717068" w:rsidRDefault="00717068">
      <w:pPr>
        <w:pStyle w:val="FootnoteText"/>
        <w:spacing w:after="120"/>
        <w:ind w:left="0"/>
      </w:pPr>
      <w:r>
        <w:rPr>
          <w:rStyle w:val="FootnoteReference"/>
        </w:rPr>
        <w:footnoteRef/>
      </w:r>
      <w:r>
        <w:t xml:space="preserve"> </w:t>
      </w:r>
      <w:r>
        <w:t>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w:t>
      </w:r>
      <w:r>
        <w:t>GIDAP Section 10.2.</w:t>
      </w:r>
    </w:p>
  </w:footnote>
  <w:footnote w:id="114">
    <w:p w14:paraId="4A4E095C" w14:textId="77777777" w:rsidR="00717068" w:rsidRDefault="00717068">
      <w:pPr>
        <w:pStyle w:val="FootnoteText"/>
        <w:spacing w:after="120"/>
        <w:ind w:left="0"/>
      </w:pPr>
      <w:r>
        <w:rPr>
          <w:rStyle w:val="FootnoteReference"/>
        </w:rPr>
        <w:footnoteRef/>
      </w:r>
      <w:r>
        <w:t xml:space="preserve"> </w:t>
      </w:r>
      <w:r>
        <w:t>GIDAP Section 4.4.5.</w:t>
      </w:r>
    </w:p>
  </w:footnote>
  <w:footnote w:id="115">
    <w:p w14:paraId="4A4E095D" w14:textId="77777777" w:rsidR="00717068" w:rsidRDefault="00717068">
      <w:pPr>
        <w:pStyle w:val="FootnoteText"/>
        <w:spacing w:after="120"/>
        <w:ind w:left="0"/>
      </w:pPr>
      <w:r>
        <w:rPr>
          <w:rStyle w:val="FootnoteReference"/>
        </w:rPr>
        <w:footnoteRef/>
      </w:r>
      <w:r>
        <w:t xml:space="preserve"> </w:t>
      </w:r>
      <w:r>
        <w:t>GIDAP Section 4.6.</w:t>
      </w:r>
    </w:p>
  </w:footnote>
  <w:footnote w:id="116">
    <w:p w14:paraId="4A4E095E" w14:textId="77777777" w:rsidR="00717068" w:rsidRDefault="00717068">
      <w:pPr>
        <w:pStyle w:val="FootnoteText"/>
        <w:spacing w:after="120"/>
        <w:ind w:left="0"/>
      </w:pPr>
      <w:r>
        <w:rPr>
          <w:rStyle w:val="FootnoteReference"/>
        </w:rPr>
        <w:footnoteRef/>
      </w:r>
      <w:r>
        <w:t xml:space="preserve"> </w:t>
      </w:r>
      <w:r>
        <w:t>GIDAP Section 4.7.</w:t>
      </w:r>
    </w:p>
  </w:footnote>
  <w:footnote w:id="117">
    <w:p w14:paraId="4A4E095F" w14:textId="77777777" w:rsidR="00717068" w:rsidRDefault="00717068">
      <w:pPr>
        <w:pStyle w:val="FootnoteText"/>
        <w:spacing w:after="120"/>
        <w:ind w:left="0"/>
      </w:pPr>
      <w:r>
        <w:rPr>
          <w:rStyle w:val="FootnoteReference"/>
        </w:rPr>
        <w:footnoteRef/>
      </w:r>
      <w:r>
        <w:t xml:space="preserve"> </w:t>
      </w:r>
      <w:r>
        <w:t>GIDAP Section 5.1.</w:t>
      </w:r>
    </w:p>
  </w:footnote>
  <w:footnote w:id="118">
    <w:p w14:paraId="4A4E0960" w14:textId="77777777" w:rsidR="00717068" w:rsidRDefault="00717068">
      <w:pPr>
        <w:pStyle w:val="FootnoteText"/>
        <w:spacing w:after="120"/>
        <w:ind w:left="0"/>
      </w:pPr>
      <w:r>
        <w:rPr>
          <w:rStyle w:val="FootnoteReference"/>
        </w:rPr>
        <w:footnoteRef/>
      </w:r>
      <w:r>
        <w:t xml:space="preserve"> </w:t>
      </w:r>
      <w:r>
        <w:t>GIDAP Section 5.1.</w:t>
      </w:r>
    </w:p>
  </w:footnote>
  <w:footnote w:id="119">
    <w:p w14:paraId="4A4E0961" w14:textId="77777777" w:rsidR="00717068" w:rsidRDefault="00717068">
      <w:pPr>
        <w:pStyle w:val="FootnoteText"/>
        <w:spacing w:after="120"/>
        <w:ind w:left="0"/>
      </w:pPr>
      <w:r>
        <w:rPr>
          <w:rStyle w:val="FootnoteReference"/>
        </w:rPr>
        <w:footnoteRef/>
      </w:r>
      <w:r>
        <w:t xml:space="preserve"> </w:t>
      </w:r>
      <w:r>
        <w:t>GIDAP Section 5.1.</w:t>
      </w:r>
    </w:p>
  </w:footnote>
  <w:footnote w:id="120">
    <w:p w14:paraId="4A4E0962" w14:textId="77777777" w:rsidR="00717068" w:rsidRDefault="00717068">
      <w:pPr>
        <w:pStyle w:val="FootnoteText"/>
        <w:spacing w:after="120"/>
        <w:ind w:left="0"/>
      </w:pPr>
      <w:r>
        <w:rPr>
          <w:rStyle w:val="FootnoteReference"/>
        </w:rPr>
        <w:footnoteRef/>
      </w:r>
      <w:r>
        <w:t xml:space="preserve"> </w:t>
      </w:r>
      <w:r>
        <w:t>GIDAP Section 5.2.</w:t>
      </w:r>
    </w:p>
  </w:footnote>
  <w:footnote w:id="121">
    <w:p w14:paraId="4A4E0963" w14:textId="77777777" w:rsidR="00717068" w:rsidRDefault="00717068">
      <w:pPr>
        <w:pStyle w:val="FootnoteText"/>
        <w:spacing w:after="120"/>
        <w:ind w:left="0"/>
      </w:pPr>
      <w:r>
        <w:rPr>
          <w:rStyle w:val="FootnoteReference"/>
        </w:rPr>
        <w:footnoteRef/>
      </w:r>
      <w:r>
        <w:t xml:space="preserve"> </w:t>
      </w:r>
      <w:r>
        <w:t>GIDAP Section 5.2.</w:t>
      </w:r>
    </w:p>
  </w:footnote>
  <w:footnote w:id="122">
    <w:p w14:paraId="4A4E0964" w14:textId="77777777" w:rsidR="00717068" w:rsidRDefault="00717068">
      <w:pPr>
        <w:pStyle w:val="FootnoteText"/>
        <w:spacing w:after="120"/>
        <w:ind w:left="0"/>
      </w:pPr>
      <w:r>
        <w:rPr>
          <w:rStyle w:val="FootnoteReference"/>
        </w:rPr>
        <w:footnoteRef/>
      </w:r>
      <w:r>
        <w:t xml:space="preserve"> </w:t>
      </w:r>
      <w:r>
        <w:t>GIDAP Section 5.3.</w:t>
      </w:r>
    </w:p>
  </w:footnote>
  <w:footnote w:id="123">
    <w:p w14:paraId="4A4E0965" w14:textId="77777777" w:rsidR="00717068" w:rsidRDefault="00717068">
      <w:pPr>
        <w:pStyle w:val="FootnoteText"/>
        <w:spacing w:after="120"/>
        <w:ind w:left="0"/>
      </w:pPr>
      <w:r>
        <w:rPr>
          <w:rStyle w:val="FootnoteReference"/>
        </w:rPr>
        <w:footnoteRef/>
      </w:r>
      <w:r>
        <w:t xml:space="preserve"> </w:t>
      </w:r>
      <w:r>
        <w:t>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w:t>
      </w:r>
      <w:r>
        <w:t>GIDAP Section 5.4.</w:t>
      </w:r>
    </w:p>
  </w:footnote>
  <w:footnote w:id="125">
    <w:p w14:paraId="4A4E0967" w14:textId="77777777" w:rsidR="00717068" w:rsidRDefault="00717068">
      <w:pPr>
        <w:pStyle w:val="FootnoteText"/>
        <w:spacing w:after="120"/>
        <w:ind w:left="0"/>
      </w:pPr>
      <w:r>
        <w:rPr>
          <w:rStyle w:val="FootnoteReference"/>
        </w:rPr>
        <w:footnoteRef/>
      </w:r>
      <w:r>
        <w:t xml:space="preserve"> </w:t>
      </w:r>
      <w:r>
        <w:t>GIDAP Section 5.5.</w:t>
      </w:r>
    </w:p>
  </w:footnote>
  <w:footnote w:id="126">
    <w:p w14:paraId="4A4E0968" w14:textId="77777777" w:rsidR="00717068" w:rsidRDefault="00717068">
      <w:pPr>
        <w:pStyle w:val="FootnoteText"/>
        <w:spacing w:after="120"/>
        <w:ind w:left="0"/>
      </w:pPr>
      <w:r>
        <w:rPr>
          <w:rStyle w:val="FootnoteReference"/>
        </w:rPr>
        <w:footnoteRef/>
      </w:r>
      <w:r>
        <w:t xml:space="preserve"> </w:t>
      </w:r>
      <w:r>
        <w:t>GIDAP Appendix 7.</w:t>
      </w:r>
    </w:p>
  </w:footnote>
  <w:footnote w:id="127">
    <w:p w14:paraId="4A4E0969" w14:textId="77777777" w:rsidR="00717068" w:rsidRDefault="00717068">
      <w:pPr>
        <w:pStyle w:val="FootnoteText"/>
        <w:spacing w:after="120"/>
        <w:ind w:left="0"/>
      </w:pPr>
      <w:r>
        <w:rPr>
          <w:rStyle w:val="FootnoteReference"/>
        </w:rPr>
        <w:footnoteRef/>
      </w:r>
      <w:r>
        <w:t xml:space="preserve"> </w:t>
      </w:r>
      <w:r>
        <w:t>GIDAP Section 6.7.2.1.</w:t>
      </w:r>
    </w:p>
  </w:footnote>
  <w:footnote w:id="128">
    <w:p w14:paraId="4A4E096A" w14:textId="77777777" w:rsidR="00717068" w:rsidRDefault="00717068">
      <w:pPr>
        <w:pStyle w:val="FootnoteText"/>
        <w:spacing w:after="120"/>
        <w:ind w:left="0"/>
      </w:pPr>
      <w:r>
        <w:rPr>
          <w:rStyle w:val="FootnoteReference"/>
        </w:rPr>
        <w:footnoteRef/>
      </w:r>
      <w:r>
        <w:t xml:space="preserve"> </w:t>
      </w:r>
      <w:r>
        <w:t>GIDAP Section 6.7.2.2.</w:t>
      </w:r>
    </w:p>
  </w:footnote>
  <w:footnote w:id="129">
    <w:p w14:paraId="4A4E096B" w14:textId="77777777" w:rsidR="00717068" w:rsidRDefault="00717068">
      <w:pPr>
        <w:pStyle w:val="FootnoteText"/>
        <w:spacing w:after="120"/>
        <w:ind w:left="0"/>
      </w:pPr>
      <w:r>
        <w:rPr>
          <w:rStyle w:val="FootnoteReference"/>
        </w:rPr>
        <w:footnoteRef/>
      </w:r>
      <w:r>
        <w:t xml:space="preserve"> </w:t>
      </w:r>
      <w:r>
        <w:t>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w:t>
      </w:r>
      <w:r>
        <w:t>GIDAP Section 6.7.3.</w:t>
      </w:r>
    </w:p>
  </w:footnote>
  <w:footnote w:id="131">
    <w:p w14:paraId="4A4E096D" w14:textId="05C80D67" w:rsidR="00717068" w:rsidRDefault="00717068">
      <w:pPr>
        <w:pStyle w:val="FootnoteText"/>
        <w:spacing w:after="120"/>
        <w:ind w:left="0"/>
      </w:pPr>
      <w:r>
        <w:rPr>
          <w:rStyle w:val="FootnoteReference"/>
        </w:rPr>
        <w:footnoteRef/>
      </w:r>
      <w:r>
        <w:t xml:space="preserve"> </w:t>
      </w:r>
      <w:r>
        <w:t>GIDAP Sections 7.</w:t>
      </w:r>
    </w:p>
  </w:footnote>
  <w:footnote w:id="132">
    <w:p w14:paraId="4A4E096E" w14:textId="77777777" w:rsidR="00717068" w:rsidRDefault="00717068">
      <w:pPr>
        <w:pStyle w:val="FootnoteText"/>
        <w:spacing w:after="120"/>
        <w:ind w:left="0"/>
      </w:pPr>
      <w:r>
        <w:rPr>
          <w:rStyle w:val="FootnoteReference"/>
        </w:rPr>
        <w:footnoteRef/>
      </w:r>
      <w:r>
        <w:t xml:space="preserve"> </w:t>
      </w:r>
      <w:r>
        <w:t>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w:t>
      </w:r>
      <w:r>
        <w:t>GIDAP Section 11.1</w:t>
      </w:r>
    </w:p>
  </w:footnote>
  <w:footnote w:id="135">
    <w:p w14:paraId="4A4E0970" w14:textId="77777777" w:rsidR="00717068" w:rsidRDefault="00717068">
      <w:pPr>
        <w:pStyle w:val="FootnoteText"/>
        <w:spacing w:after="120"/>
        <w:ind w:left="0"/>
      </w:pPr>
      <w:r>
        <w:rPr>
          <w:rStyle w:val="FootnoteReference"/>
        </w:rPr>
        <w:footnoteRef/>
      </w:r>
      <w:r>
        <w:t xml:space="preserve"> </w:t>
      </w:r>
      <w:r>
        <w:t>GIDAP Section 2.4.3.3</w:t>
      </w:r>
    </w:p>
  </w:footnote>
  <w:footnote w:id="136">
    <w:p w14:paraId="4A4E0971" w14:textId="77777777" w:rsidR="00717068" w:rsidRDefault="00717068">
      <w:pPr>
        <w:pStyle w:val="FootnoteText"/>
        <w:spacing w:after="120"/>
        <w:ind w:left="0"/>
      </w:pPr>
      <w:r>
        <w:rPr>
          <w:rStyle w:val="FootnoteReference"/>
        </w:rPr>
        <w:footnoteRef/>
      </w:r>
      <w:r>
        <w:t xml:space="preserve"> </w:t>
      </w:r>
      <w:r>
        <w:t>GIDAP Section 11.2</w:t>
      </w:r>
    </w:p>
  </w:footnote>
  <w:footnote w:id="137">
    <w:p w14:paraId="4A4E0972" w14:textId="77777777" w:rsidR="00717068" w:rsidRDefault="00717068">
      <w:pPr>
        <w:pStyle w:val="FootnoteText"/>
        <w:spacing w:after="120"/>
        <w:ind w:left="0"/>
      </w:pPr>
      <w:r>
        <w:rPr>
          <w:rStyle w:val="FootnoteReference"/>
        </w:rPr>
        <w:footnoteRef/>
      </w:r>
      <w:r>
        <w:t xml:space="preserve"> </w:t>
      </w:r>
      <w:r>
        <w:t>GIDAP Section 11.2.2</w:t>
      </w:r>
    </w:p>
  </w:footnote>
  <w:footnote w:id="138">
    <w:p w14:paraId="4A4E0973" w14:textId="77777777" w:rsidR="00717068" w:rsidRDefault="00717068">
      <w:pPr>
        <w:pStyle w:val="FootnoteText"/>
        <w:spacing w:after="120"/>
        <w:ind w:left="0"/>
      </w:pPr>
      <w:r>
        <w:rPr>
          <w:rStyle w:val="FootnoteReference"/>
        </w:rPr>
        <w:footnoteRef/>
      </w:r>
      <w:r>
        <w:t xml:space="preserve"> </w:t>
      </w:r>
      <w:r>
        <w:t>GIDAP Section 11.2.4</w:t>
      </w:r>
    </w:p>
  </w:footnote>
  <w:footnote w:id="139">
    <w:p w14:paraId="4A4E0974" w14:textId="77777777" w:rsidR="00717068" w:rsidRDefault="00717068">
      <w:pPr>
        <w:pStyle w:val="FootnoteText"/>
        <w:spacing w:after="120"/>
        <w:ind w:left="0"/>
      </w:pPr>
      <w:r>
        <w:rPr>
          <w:rStyle w:val="FootnoteReference"/>
        </w:rPr>
        <w:footnoteRef/>
      </w:r>
      <w:r>
        <w:t xml:space="preserve"> </w:t>
      </w:r>
      <w:r>
        <w:t>GIDAP Section 11.2.4.1</w:t>
      </w:r>
    </w:p>
  </w:footnote>
  <w:footnote w:id="140">
    <w:p w14:paraId="4A4E0975" w14:textId="77777777" w:rsidR="00717068" w:rsidRDefault="00717068">
      <w:pPr>
        <w:pStyle w:val="FootnoteText"/>
        <w:spacing w:after="120"/>
        <w:ind w:left="0"/>
      </w:pPr>
      <w:r>
        <w:rPr>
          <w:rStyle w:val="FootnoteReference"/>
        </w:rPr>
        <w:footnoteRef/>
      </w:r>
      <w:r>
        <w:t xml:space="preserve"> </w:t>
      </w:r>
      <w:r>
        <w:t>GIDAP Section 11.2.4.2</w:t>
      </w:r>
    </w:p>
  </w:footnote>
  <w:footnote w:id="141">
    <w:p w14:paraId="4A4E0976" w14:textId="77777777" w:rsidR="00717068" w:rsidRDefault="00717068">
      <w:pPr>
        <w:pStyle w:val="FootnoteText"/>
        <w:spacing w:after="120"/>
        <w:ind w:left="0"/>
      </w:pPr>
      <w:r>
        <w:rPr>
          <w:rStyle w:val="FootnoteReference"/>
        </w:rPr>
        <w:footnoteRef/>
      </w:r>
      <w:r>
        <w:t xml:space="preserve"> </w:t>
      </w:r>
      <w:r>
        <w:t>GIDAP Section 11.2.5</w:t>
      </w:r>
    </w:p>
  </w:footnote>
  <w:footnote w:id="142">
    <w:p w14:paraId="4A4E0977" w14:textId="77777777" w:rsidR="00717068" w:rsidRDefault="00717068">
      <w:pPr>
        <w:pStyle w:val="FootnoteText"/>
        <w:spacing w:after="120"/>
        <w:ind w:left="0"/>
      </w:pPr>
      <w:r>
        <w:rPr>
          <w:rStyle w:val="FootnoteReference"/>
        </w:rPr>
        <w:footnoteRef/>
      </w:r>
      <w:r>
        <w:t xml:space="preserve"> </w:t>
      </w:r>
      <w:r>
        <w:t>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w:t>
      </w:r>
      <w:r>
        <w:t>GIDAP Section 11.2.7</w:t>
      </w:r>
    </w:p>
  </w:footnote>
  <w:footnote w:id="144">
    <w:p w14:paraId="4A4E0979" w14:textId="77777777" w:rsidR="00717068" w:rsidRDefault="00717068">
      <w:pPr>
        <w:pStyle w:val="FootnoteText"/>
        <w:spacing w:after="120"/>
        <w:ind w:left="0"/>
      </w:pPr>
      <w:r>
        <w:rPr>
          <w:rStyle w:val="FootnoteReference"/>
        </w:rPr>
        <w:footnoteRef/>
      </w:r>
      <w:r>
        <w:t xml:space="preserve"> </w:t>
      </w:r>
      <w:r>
        <w:t>GIDAP Section 11.3.1.1</w:t>
      </w:r>
    </w:p>
  </w:footnote>
  <w:footnote w:id="145">
    <w:p w14:paraId="4A4E097A" w14:textId="77777777" w:rsidR="00717068" w:rsidRDefault="00717068">
      <w:pPr>
        <w:pStyle w:val="FootnoteText"/>
        <w:spacing w:after="120"/>
        <w:ind w:left="0"/>
      </w:pPr>
      <w:r>
        <w:rPr>
          <w:rStyle w:val="FootnoteReference"/>
        </w:rPr>
        <w:footnoteRef/>
      </w:r>
      <w:r>
        <w:t xml:space="preserve"> </w:t>
      </w:r>
      <w:r>
        <w:t>GIDAP Section 11.3.1.3</w:t>
      </w:r>
    </w:p>
  </w:footnote>
  <w:footnote w:id="146">
    <w:p w14:paraId="4A4E097B" w14:textId="77777777" w:rsidR="00717068" w:rsidRDefault="00717068">
      <w:pPr>
        <w:pStyle w:val="FootnoteText"/>
        <w:spacing w:after="120"/>
        <w:ind w:left="0"/>
      </w:pPr>
      <w:r>
        <w:rPr>
          <w:rStyle w:val="FootnoteReference"/>
        </w:rPr>
        <w:footnoteRef/>
      </w:r>
      <w:r>
        <w:t xml:space="preserve"> </w:t>
      </w:r>
      <w:r>
        <w:t>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w:t>
      </w:r>
      <w:r>
        <w:t>GIDAP Section 11.3.1.5</w:t>
      </w:r>
    </w:p>
  </w:footnote>
  <w:footnote w:id="148">
    <w:p w14:paraId="4A4E097D" w14:textId="77777777" w:rsidR="00717068" w:rsidRDefault="00717068">
      <w:pPr>
        <w:pStyle w:val="FootnoteText"/>
        <w:spacing w:after="120"/>
        <w:ind w:left="0"/>
      </w:pPr>
      <w:r>
        <w:rPr>
          <w:rStyle w:val="FootnoteReference"/>
        </w:rPr>
        <w:footnoteRef/>
      </w:r>
      <w:r>
        <w:t xml:space="preserve"> </w:t>
      </w:r>
      <w:r>
        <w:t>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w:t>
      </w:r>
      <w:r>
        <w:t>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w:t>
      </w:r>
      <w:r>
        <w:t>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w:t>
      </w:r>
      <w:r>
        <w:t>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 xml:space="preserve">CAISO Tariff Appendix A definition of </w:t>
      </w:r>
      <w:proofErr w:type="gramStart"/>
      <w:r>
        <w:rPr>
          <w:lang w:val="en-US"/>
        </w:rPr>
        <w:t>Stand Alone</w:t>
      </w:r>
      <w:proofErr w:type="gramEnd"/>
      <w:r>
        <w:rPr>
          <w:lang w:val="en-US"/>
        </w:rPr>
        <w:t xml:space="preserv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w:t>
      </w:r>
      <w:r>
        <w:t>GIDAP Section 11.3.1.6</w:t>
      </w:r>
    </w:p>
  </w:footnote>
  <w:footnote w:id="155">
    <w:p w14:paraId="4A4E0984" w14:textId="77777777" w:rsidR="00717068" w:rsidRDefault="00717068">
      <w:pPr>
        <w:pStyle w:val="FootnoteText"/>
        <w:spacing w:after="120"/>
        <w:ind w:left="0"/>
      </w:pPr>
      <w:r>
        <w:rPr>
          <w:rStyle w:val="FootnoteReference"/>
        </w:rPr>
        <w:footnoteRef/>
      </w:r>
      <w:r>
        <w:t xml:space="preserve"> </w:t>
      </w:r>
      <w:r>
        <w:t>GIDAP Section 11.3.1.7</w:t>
      </w:r>
    </w:p>
  </w:footnote>
  <w:footnote w:id="156">
    <w:p w14:paraId="4A4E0985" w14:textId="77777777" w:rsidR="00717068" w:rsidRDefault="00717068">
      <w:pPr>
        <w:pStyle w:val="FootnoteText"/>
        <w:spacing w:after="120"/>
        <w:ind w:left="0"/>
      </w:pPr>
      <w:r>
        <w:rPr>
          <w:rStyle w:val="FootnoteReference"/>
        </w:rPr>
        <w:footnoteRef/>
      </w:r>
      <w:r>
        <w:t xml:space="preserve"> </w:t>
      </w:r>
      <w:r>
        <w:t>GIDAP Section 11.3.2</w:t>
      </w:r>
    </w:p>
  </w:footnote>
  <w:footnote w:id="157">
    <w:p w14:paraId="4A4E0986" w14:textId="77777777" w:rsidR="00717068" w:rsidRDefault="00717068">
      <w:pPr>
        <w:pStyle w:val="FootnoteText"/>
        <w:spacing w:after="120"/>
        <w:ind w:left="0"/>
      </w:pPr>
      <w:r>
        <w:rPr>
          <w:rStyle w:val="FootnoteReference"/>
        </w:rPr>
        <w:footnoteRef/>
      </w:r>
      <w:r>
        <w:t xml:space="preserve"> </w:t>
      </w:r>
      <w:r>
        <w:t>GIDAP Section 11.3.2.1</w:t>
      </w:r>
    </w:p>
  </w:footnote>
  <w:footnote w:id="158">
    <w:p w14:paraId="4A4E0987" w14:textId="77777777" w:rsidR="00717068" w:rsidRDefault="00717068">
      <w:pPr>
        <w:pStyle w:val="FootnoteText"/>
        <w:spacing w:after="120"/>
        <w:ind w:left="0"/>
      </w:pPr>
      <w:r>
        <w:rPr>
          <w:rStyle w:val="FootnoteReference"/>
        </w:rPr>
        <w:footnoteRef/>
      </w:r>
      <w:r>
        <w:t xml:space="preserve"> </w:t>
      </w:r>
      <w:r>
        <w:t>GIDAP Section 11.3.2.2</w:t>
      </w:r>
    </w:p>
  </w:footnote>
  <w:footnote w:id="159">
    <w:p w14:paraId="4A4E0988" w14:textId="77777777" w:rsidR="00717068" w:rsidRDefault="00717068">
      <w:pPr>
        <w:pStyle w:val="FootnoteText"/>
        <w:spacing w:after="120"/>
        <w:ind w:left="0"/>
      </w:pPr>
      <w:r>
        <w:rPr>
          <w:rStyle w:val="FootnoteReference"/>
        </w:rPr>
        <w:footnoteRef/>
      </w:r>
      <w:r>
        <w:t xml:space="preserve"> </w:t>
      </w:r>
      <w:r>
        <w:t>GIDAP Section 11.3.2.3</w:t>
      </w:r>
    </w:p>
  </w:footnote>
  <w:footnote w:id="160">
    <w:p w14:paraId="37413569" w14:textId="5545F006" w:rsidR="00B57EFF" w:rsidRPr="00B57EFF" w:rsidRDefault="00B57EFF" w:rsidP="00B57EFF">
      <w:pPr>
        <w:pStyle w:val="FootnoteText"/>
        <w:ind w:left="0"/>
        <w:rPr>
          <w:lang w:val="en-US"/>
        </w:rPr>
      </w:pPr>
      <w:r>
        <w:rPr>
          <w:rStyle w:val="FootnoteReference"/>
        </w:rPr>
        <w:footnoteRef/>
      </w:r>
      <w:r>
        <w:t xml:space="preserve"> </w:t>
      </w:r>
      <w:r>
        <w:rPr>
          <w:lang w:val="en-US"/>
        </w:rPr>
        <w:t>GIDAP Section 11.3.2.6</w:t>
      </w:r>
    </w:p>
  </w:footnote>
  <w:footnote w:id="161">
    <w:p w14:paraId="4A4E0989" w14:textId="77777777" w:rsidR="00717068" w:rsidRDefault="00717068">
      <w:pPr>
        <w:pStyle w:val="FootnoteText"/>
        <w:spacing w:after="120"/>
        <w:ind w:left="0"/>
      </w:pPr>
      <w:r>
        <w:rPr>
          <w:rStyle w:val="FootnoteReference"/>
        </w:rPr>
        <w:footnoteRef/>
      </w:r>
      <w:r>
        <w:t xml:space="preserve"> </w:t>
      </w:r>
      <w:r>
        <w:t>GIDAP Section 6.8</w:t>
      </w:r>
    </w:p>
  </w:footnote>
  <w:footnote w:id="162">
    <w:p w14:paraId="4A4E098A" w14:textId="77777777" w:rsidR="00717068" w:rsidRDefault="00717068">
      <w:pPr>
        <w:pStyle w:val="FootnoteText"/>
        <w:spacing w:after="120"/>
        <w:ind w:left="0"/>
      </w:pPr>
      <w:r>
        <w:rPr>
          <w:rStyle w:val="FootnoteReference"/>
        </w:rPr>
        <w:footnoteRef/>
      </w:r>
      <w:r>
        <w:t xml:space="preserve"> </w:t>
      </w:r>
      <w:r>
        <w:t>GIDAP Section 6.8.1</w:t>
      </w:r>
    </w:p>
  </w:footnote>
  <w:footnote w:id="163">
    <w:p w14:paraId="4A4E098B" w14:textId="77777777" w:rsidR="00717068" w:rsidRDefault="00717068">
      <w:pPr>
        <w:pStyle w:val="FootnoteText"/>
        <w:spacing w:after="120"/>
        <w:ind w:left="0"/>
      </w:pPr>
      <w:r>
        <w:rPr>
          <w:rStyle w:val="FootnoteReference"/>
        </w:rPr>
        <w:footnoteRef/>
      </w:r>
      <w:r>
        <w:t xml:space="preserve"> </w:t>
      </w:r>
      <w:r>
        <w:t>GIDAP Section 6.8.2</w:t>
      </w:r>
    </w:p>
  </w:footnote>
  <w:footnote w:id="164">
    <w:p w14:paraId="4A4E098C" w14:textId="77777777" w:rsidR="00717068" w:rsidRDefault="00717068">
      <w:pPr>
        <w:pStyle w:val="FootnoteText"/>
        <w:spacing w:after="120"/>
        <w:ind w:left="0"/>
      </w:pPr>
      <w:r>
        <w:rPr>
          <w:rStyle w:val="FootnoteReference"/>
        </w:rPr>
        <w:footnoteRef/>
      </w:r>
      <w:r>
        <w:t xml:space="preserve"> </w:t>
      </w:r>
      <w:r>
        <w:t>GIDAP Section 6.8.3</w:t>
      </w:r>
    </w:p>
  </w:footnote>
  <w:footnote w:id="165">
    <w:p w14:paraId="4A4E098D" w14:textId="77777777" w:rsidR="00717068" w:rsidRDefault="00717068">
      <w:pPr>
        <w:pStyle w:val="FootnoteText"/>
        <w:spacing w:after="120"/>
        <w:ind w:left="0"/>
      </w:pPr>
      <w:r>
        <w:rPr>
          <w:rStyle w:val="FootnoteReference"/>
        </w:rPr>
        <w:footnoteRef/>
      </w:r>
      <w:r>
        <w:t xml:space="preserve"> </w:t>
      </w:r>
      <w:r>
        <w:t>GIDAP Section 11.4</w:t>
      </w:r>
    </w:p>
  </w:footnote>
  <w:footnote w:id="166">
    <w:p w14:paraId="4A4E098E" w14:textId="77777777" w:rsidR="00717068" w:rsidRDefault="00717068">
      <w:pPr>
        <w:pStyle w:val="FootnoteText"/>
        <w:spacing w:after="120"/>
        <w:ind w:left="0"/>
      </w:pPr>
      <w:r>
        <w:rPr>
          <w:rStyle w:val="FootnoteReference"/>
        </w:rPr>
        <w:footnoteRef/>
      </w:r>
      <w:r>
        <w:t xml:space="preserve"> </w:t>
      </w:r>
      <w:r>
        <w:t>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w:t>
      </w:r>
      <w:r>
        <w:t>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w:t>
      </w:r>
      <w:r>
        <w:t>GIDAP Section 11.4.2.3</w:t>
      </w:r>
    </w:p>
  </w:footnote>
  <w:footnote w:id="172">
    <w:p w14:paraId="4A4E0991" w14:textId="77777777" w:rsidR="00717068" w:rsidRDefault="00717068">
      <w:pPr>
        <w:pStyle w:val="FootnoteText"/>
        <w:spacing w:after="120"/>
        <w:ind w:left="0"/>
      </w:pPr>
      <w:r>
        <w:rPr>
          <w:rStyle w:val="FootnoteReference"/>
        </w:rPr>
        <w:footnoteRef/>
      </w:r>
      <w:r>
        <w:t xml:space="preserve"> </w:t>
      </w:r>
      <w:r>
        <w:t>GIDAP Section 11.4.2.4</w:t>
      </w:r>
    </w:p>
  </w:footnote>
  <w:footnote w:id="173">
    <w:p w14:paraId="4A4E0992" w14:textId="77777777" w:rsidR="00717068" w:rsidRDefault="00717068">
      <w:pPr>
        <w:pStyle w:val="FootnoteText"/>
        <w:spacing w:after="120"/>
        <w:ind w:left="0"/>
      </w:pPr>
      <w:r>
        <w:rPr>
          <w:rStyle w:val="FootnoteReference"/>
        </w:rPr>
        <w:footnoteRef/>
      </w:r>
      <w:r>
        <w:t xml:space="preserve"> </w:t>
      </w:r>
      <w:r>
        <w:t>GIDAP Section 11.4.2.5</w:t>
      </w:r>
    </w:p>
  </w:footnote>
  <w:footnote w:id="174">
    <w:p w14:paraId="4A4E0993" w14:textId="77777777" w:rsidR="00717068" w:rsidRDefault="00717068">
      <w:pPr>
        <w:pStyle w:val="FootnoteText"/>
        <w:spacing w:after="120"/>
        <w:ind w:left="0"/>
      </w:pPr>
      <w:r>
        <w:rPr>
          <w:rStyle w:val="FootnoteReference"/>
        </w:rPr>
        <w:footnoteRef/>
      </w:r>
      <w:r>
        <w:t xml:space="preserve"> </w:t>
      </w:r>
      <w:r>
        <w:t>GIDAP Section 11.5</w:t>
      </w:r>
    </w:p>
  </w:footnote>
  <w:footnote w:id="175">
    <w:p w14:paraId="4A4E0994" w14:textId="77777777" w:rsidR="00717068" w:rsidRDefault="00717068">
      <w:pPr>
        <w:pStyle w:val="FootnoteText"/>
        <w:spacing w:after="120"/>
        <w:ind w:left="0"/>
      </w:pPr>
      <w:r>
        <w:rPr>
          <w:rStyle w:val="FootnoteReference"/>
        </w:rPr>
        <w:footnoteRef/>
      </w:r>
      <w:r>
        <w:t xml:space="preserve"> </w:t>
      </w:r>
      <w:r>
        <w:t>GIDAP Section 12.</w:t>
      </w:r>
    </w:p>
  </w:footnote>
  <w:footnote w:id="176">
    <w:p w14:paraId="4A4E0995" w14:textId="77777777" w:rsidR="00717068" w:rsidRDefault="00717068">
      <w:pPr>
        <w:pStyle w:val="FootnoteText"/>
        <w:spacing w:after="120"/>
        <w:ind w:left="0"/>
      </w:pPr>
      <w:r>
        <w:rPr>
          <w:rStyle w:val="FootnoteReference"/>
        </w:rPr>
        <w:footnoteRef/>
      </w:r>
      <w:r>
        <w:t xml:space="preserve"> </w:t>
      </w:r>
      <w:r>
        <w:t>GIDAP Section 13.</w:t>
      </w:r>
    </w:p>
  </w:footnote>
  <w:footnote w:id="177">
    <w:p w14:paraId="4A4E0996" w14:textId="77777777" w:rsidR="00717068" w:rsidRDefault="00717068">
      <w:pPr>
        <w:pStyle w:val="FootnoteText"/>
        <w:spacing w:after="120"/>
        <w:ind w:left="0"/>
      </w:pPr>
      <w:r>
        <w:rPr>
          <w:rStyle w:val="FootnoteReference"/>
        </w:rPr>
        <w:footnoteRef/>
      </w:r>
      <w:r>
        <w:t xml:space="preserve"> </w:t>
      </w:r>
      <w:r>
        <w:t>GIDAP Section 13.1.1.</w:t>
      </w:r>
    </w:p>
  </w:footnote>
  <w:footnote w:id="178">
    <w:p w14:paraId="4A4E0997" w14:textId="77777777" w:rsidR="00717068" w:rsidRDefault="00717068">
      <w:pPr>
        <w:pStyle w:val="FootnoteText"/>
        <w:spacing w:after="120"/>
        <w:ind w:left="0"/>
      </w:pPr>
      <w:r>
        <w:rPr>
          <w:rStyle w:val="FootnoteReference"/>
        </w:rPr>
        <w:footnoteRef/>
      </w:r>
      <w:r>
        <w:t xml:space="preserve"> </w:t>
      </w:r>
      <w:r>
        <w:t>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w:t>
      </w:r>
      <w:r>
        <w:t>GIDAP Section 13.3.</w:t>
      </w:r>
    </w:p>
  </w:footnote>
  <w:footnote w:id="182">
    <w:p w14:paraId="4A4E099C" w14:textId="77777777" w:rsidR="00717068" w:rsidRDefault="00717068">
      <w:pPr>
        <w:pStyle w:val="FootnoteText"/>
        <w:spacing w:after="120"/>
        <w:ind w:left="0"/>
      </w:pPr>
      <w:r>
        <w:rPr>
          <w:rStyle w:val="FootnoteReference"/>
        </w:rPr>
        <w:footnoteRef/>
      </w:r>
      <w:r>
        <w:t xml:space="preserve"> </w:t>
      </w:r>
      <w:r>
        <w:t>GIDAP Section 13.4.</w:t>
      </w:r>
    </w:p>
  </w:footnote>
  <w:footnote w:id="183">
    <w:p w14:paraId="4A4E099D" w14:textId="77777777" w:rsidR="00717068" w:rsidRDefault="00717068">
      <w:pPr>
        <w:pStyle w:val="FootnoteText"/>
        <w:spacing w:after="120"/>
        <w:ind w:left="0"/>
      </w:pPr>
      <w:r>
        <w:rPr>
          <w:rStyle w:val="FootnoteReference"/>
        </w:rPr>
        <w:footnoteRef/>
      </w:r>
      <w:r>
        <w:t xml:space="preserve"> </w:t>
      </w:r>
      <w:r>
        <w:t>GIDAP Section 13.5.</w:t>
      </w:r>
    </w:p>
  </w:footnote>
  <w:footnote w:id="184">
    <w:p w14:paraId="4A4E099E" w14:textId="77777777" w:rsidR="00717068" w:rsidRDefault="00717068">
      <w:pPr>
        <w:pStyle w:val="FootnoteText"/>
        <w:spacing w:after="120"/>
        <w:ind w:left="0"/>
      </w:pPr>
      <w:r>
        <w:rPr>
          <w:rStyle w:val="FootnoteReference"/>
        </w:rPr>
        <w:footnoteRef/>
      </w:r>
      <w:r>
        <w:t xml:space="preserve"> </w:t>
      </w:r>
      <w:r>
        <w:t>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w:t>
      </w:r>
      <w:r>
        <w:t>GIDAP Section 14.1.</w:t>
      </w:r>
    </w:p>
  </w:footnote>
  <w:footnote w:id="186">
    <w:p w14:paraId="4A4E09A0" w14:textId="77777777" w:rsidR="00717068" w:rsidRDefault="00717068">
      <w:pPr>
        <w:pStyle w:val="FootnoteText"/>
        <w:spacing w:after="120"/>
        <w:ind w:left="0"/>
      </w:pPr>
      <w:r>
        <w:rPr>
          <w:rStyle w:val="FootnoteReference"/>
        </w:rPr>
        <w:footnoteRef/>
      </w:r>
      <w:r>
        <w:t xml:space="preserve"> </w:t>
      </w:r>
      <w:r>
        <w:t>GIDAP Section 14.2.1.</w:t>
      </w:r>
    </w:p>
  </w:footnote>
  <w:footnote w:id="187">
    <w:p w14:paraId="4A4E09A1" w14:textId="77777777" w:rsidR="00717068" w:rsidRDefault="00717068">
      <w:pPr>
        <w:pStyle w:val="FootnoteText"/>
        <w:spacing w:after="120"/>
        <w:ind w:left="0"/>
      </w:pPr>
      <w:r>
        <w:rPr>
          <w:rStyle w:val="FootnoteReference"/>
        </w:rPr>
        <w:footnoteRef/>
      </w:r>
      <w:r>
        <w:t xml:space="preserve"> </w:t>
      </w:r>
      <w:r>
        <w:t>GIDAP Section 14.2.2.</w:t>
      </w:r>
    </w:p>
  </w:footnote>
  <w:footnote w:id="188">
    <w:p w14:paraId="4A4E09A2" w14:textId="77777777" w:rsidR="00717068" w:rsidRDefault="00717068">
      <w:pPr>
        <w:pStyle w:val="FootnoteText"/>
        <w:spacing w:after="120"/>
        <w:ind w:left="0"/>
      </w:pPr>
      <w:r>
        <w:rPr>
          <w:rStyle w:val="FootnoteReference"/>
        </w:rPr>
        <w:footnoteRef/>
      </w:r>
      <w:r>
        <w:t xml:space="preserve"> </w:t>
      </w:r>
      <w:r>
        <w:t>GIDAP Section 14.2.3.</w:t>
      </w:r>
    </w:p>
  </w:footnote>
  <w:footnote w:id="189">
    <w:p w14:paraId="4A4E09A3" w14:textId="77777777" w:rsidR="00717068" w:rsidRDefault="00717068">
      <w:pPr>
        <w:pStyle w:val="FootnoteText"/>
        <w:spacing w:after="120"/>
        <w:ind w:left="0"/>
      </w:pPr>
      <w:r>
        <w:rPr>
          <w:rStyle w:val="FootnoteReference"/>
        </w:rPr>
        <w:footnoteRef/>
      </w:r>
      <w:r>
        <w:t xml:space="preserve"> </w:t>
      </w:r>
      <w:r>
        <w:t>GIDAP Section 14.3.</w:t>
      </w:r>
    </w:p>
  </w:footnote>
  <w:footnote w:id="190">
    <w:p w14:paraId="4A4E09A4" w14:textId="77777777" w:rsidR="00717068" w:rsidRDefault="00717068">
      <w:pPr>
        <w:pStyle w:val="FootnoteText"/>
        <w:spacing w:after="120"/>
        <w:ind w:left="0"/>
      </w:pPr>
      <w:r>
        <w:rPr>
          <w:rStyle w:val="FootnoteReference"/>
        </w:rPr>
        <w:footnoteRef/>
      </w:r>
      <w:r>
        <w:t xml:space="preserve"> </w:t>
      </w:r>
      <w:r>
        <w:t>GIDAP Section 14.3.1.</w:t>
      </w:r>
    </w:p>
  </w:footnote>
  <w:footnote w:id="191">
    <w:p w14:paraId="4A4E09A5" w14:textId="77777777" w:rsidR="00717068" w:rsidRDefault="00717068">
      <w:pPr>
        <w:pStyle w:val="FootnoteText"/>
        <w:spacing w:after="120"/>
        <w:ind w:left="0"/>
      </w:pPr>
      <w:r>
        <w:rPr>
          <w:rStyle w:val="FootnoteReference"/>
        </w:rPr>
        <w:footnoteRef/>
      </w:r>
      <w:r>
        <w:t xml:space="preserve"> </w:t>
      </w:r>
      <w:r>
        <w:t>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w:t>
      </w:r>
      <w:r>
        <w:t xml:space="preserve">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w:t>
      </w:r>
      <w:r>
        <w:t>GIDAP Section 14.3.2.2.</w:t>
      </w:r>
    </w:p>
  </w:footnote>
  <w:footnote w:id="194">
    <w:p w14:paraId="4A4E09A7" w14:textId="77777777" w:rsidR="00717068" w:rsidRDefault="00717068">
      <w:pPr>
        <w:pStyle w:val="FootnoteText"/>
        <w:spacing w:after="120"/>
        <w:ind w:left="0"/>
      </w:pPr>
      <w:r>
        <w:rPr>
          <w:rStyle w:val="FootnoteReference"/>
        </w:rPr>
        <w:footnoteRef/>
      </w:r>
      <w:r>
        <w:t xml:space="preserve"> </w:t>
      </w:r>
      <w:r>
        <w:t>GIDAP Section 14.3.2.3.</w:t>
      </w:r>
    </w:p>
  </w:footnote>
  <w:footnote w:id="195">
    <w:p w14:paraId="4A4E09A8" w14:textId="77777777" w:rsidR="00717068" w:rsidRDefault="00717068">
      <w:pPr>
        <w:pStyle w:val="FootnoteText"/>
        <w:spacing w:after="120"/>
        <w:ind w:left="0"/>
      </w:pPr>
      <w:r>
        <w:rPr>
          <w:rStyle w:val="FootnoteReference"/>
        </w:rPr>
        <w:footnoteRef/>
      </w:r>
      <w:r>
        <w:t xml:space="preserve"> </w:t>
      </w:r>
      <w:r>
        <w:t>GIDAP Section 14.4.</w:t>
      </w:r>
    </w:p>
  </w:footnote>
  <w:footnote w:id="196">
    <w:p w14:paraId="4A4E09A9" w14:textId="77777777" w:rsidR="00717068" w:rsidRDefault="00717068">
      <w:pPr>
        <w:pStyle w:val="FootnoteText"/>
        <w:spacing w:after="120"/>
        <w:ind w:left="0"/>
      </w:pPr>
      <w:r>
        <w:rPr>
          <w:rStyle w:val="FootnoteReference"/>
        </w:rPr>
        <w:footnoteRef/>
      </w:r>
      <w:r>
        <w:t xml:space="preserve"> </w:t>
      </w:r>
      <w:r>
        <w:t>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w:t>
      </w:r>
      <w:r>
        <w:t>GIDAP Section 15.1.1.</w:t>
      </w:r>
    </w:p>
  </w:footnote>
  <w:footnote w:id="198">
    <w:p w14:paraId="4A4E09AB" w14:textId="77777777" w:rsidR="00717068" w:rsidRDefault="00717068">
      <w:pPr>
        <w:pStyle w:val="FootnoteText"/>
        <w:spacing w:after="120"/>
        <w:ind w:left="0"/>
      </w:pPr>
      <w:r>
        <w:rPr>
          <w:rStyle w:val="FootnoteReference"/>
        </w:rPr>
        <w:footnoteRef/>
      </w:r>
      <w:r>
        <w:t xml:space="preserve"> </w:t>
      </w:r>
      <w:r>
        <w:t>GIDAP Section 15.1.2.</w:t>
      </w:r>
    </w:p>
  </w:footnote>
  <w:footnote w:id="199">
    <w:p w14:paraId="4A4E09AC" w14:textId="77777777" w:rsidR="00717068" w:rsidRDefault="00717068">
      <w:pPr>
        <w:pStyle w:val="FootnoteText"/>
        <w:spacing w:after="120"/>
        <w:ind w:left="0"/>
      </w:pPr>
      <w:r>
        <w:rPr>
          <w:rStyle w:val="FootnoteReference"/>
        </w:rPr>
        <w:footnoteRef/>
      </w:r>
      <w:r>
        <w:t xml:space="preserve"> </w:t>
      </w:r>
      <w:r>
        <w:t>GIDAP Section 15.1.3.</w:t>
      </w:r>
    </w:p>
  </w:footnote>
  <w:footnote w:id="200">
    <w:p w14:paraId="4A4E09AD" w14:textId="77777777" w:rsidR="00717068" w:rsidRDefault="00717068">
      <w:pPr>
        <w:pStyle w:val="FootnoteText"/>
        <w:spacing w:after="120"/>
        <w:ind w:left="0"/>
      </w:pPr>
      <w:r>
        <w:rPr>
          <w:rStyle w:val="FootnoteReference"/>
        </w:rPr>
        <w:footnoteRef/>
      </w:r>
      <w:r>
        <w:t xml:space="preserve"> </w:t>
      </w:r>
      <w:r>
        <w:t>GIDAP Section 15.1.4.</w:t>
      </w:r>
    </w:p>
  </w:footnote>
  <w:footnote w:id="201">
    <w:p w14:paraId="4A4E09AE" w14:textId="77777777" w:rsidR="00717068" w:rsidRDefault="00717068">
      <w:pPr>
        <w:pStyle w:val="FootnoteText"/>
        <w:spacing w:after="120"/>
        <w:ind w:left="0"/>
      </w:pPr>
      <w:r>
        <w:rPr>
          <w:rStyle w:val="FootnoteReference"/>
        </w:rPr>
        <w:footnoteRef/>
      </w:r>
      <w:r>
        <w:t xml:space="preserve"> </w:t>
      </w:r>
      <w:r>
        <w:t>GIDAP Section 15.1.5.</w:t>
      </w:r>
    </w:p>
  </w:footnote>
  <w:footnote w:id="202">
    <w:p w14:paraId="4A4E09AF" w14:textId="77777777" w:rsidR="00717068" w:rsidRDefault="00717068">
      <w:pPr>
        <w:pStyle w:val="FootnoteText"/>
        <w:spacing w:after="120"/>
        <w:ind w:left="0"/>
      </w:pPr>
      <w:r>
        <w:rPr>
          <w:rStyle w:val="FootnoteReference"/>
        </w:rPr>
        <w:footnoteRef/>
      </w:r>
      <w:r>
        <w:t xml:space="preserve"> </w:t>
      </w:r>
      <w:r>
        <w:t>GIDAP Section 15.1.6.</w:t>
      </w:r>
    </w:p>
  </w:footnote>
  <w:footnote w:id="203">
    <w:p w14:paraId="4A4E09B0" w14:textId="77777777" w:rsidR="00717068" w:rsidRDefault="00717068">
      <w:pPr>
        <w:pStyle w:val="FootnoteText"/>
        <w:spacing w:after="120"/>
        <w:ind w:left="0"/>
      </w:pPr>
      <w:r>
        <w:rPr>
          <w:rStyle w:val="FootnoteReference"/>
        </w:rPr>
        <w:footnoteRef/>
      </w:r>
      <w:r>
        <w:t xml:space="preserve"> </w:t>
      </w:r>
      <w:r>
        <w:t>GIDAP Section 15.1.7.</w:t>
      </w:r>
    </w:p>
  </w:footnote>
  <w:footnote w:id="204">
    <w:p w14:paraId="4A4E09B1" w14:textId="77777777" w:rsidR="00717068" w:rsidRDefault="00717068">
      <w:pPr>
        <w:pStyle w:val="FootnoteText"/>
        <w:spacing w:after="120"/>
        <w:ind w:left="0"/>
      </w:pPr>
      <w:r>
        <w:rPr>
          <w:rStyle w:val="FootnoteReference"/>
        </w:rPr>
        <w:footnoteRef/>
      </w:r>
      <w:r>
        <w:t xml:space="preserve"> </w:t>
      </w:r>
      <w:r>
        <w:t>GIDAP Section 15.1.8.</w:t>
      </w:r>
    </w:p>
  </w:footnote>
  <w:footnote w:id="205">
    <w:p w14:paraId="4A4E09B2" w14:textId="77777777" w:rsidR="00717068" w:rsidRDefault="00717068">
      <w:pPr>
        <w:pStyle w:val="FootnoteText"/>
        <w:spacing w:after="120"/>
        <w:ind w:left="0"/>
      </w:pPr>
      <w:r>
        <w:rPr>
          <w:rStyle w:val="FootnoteReference"/>
        </w:rPr>
        <w:footnoteRef/>
      </w:r>
      <w:r>
        <w:t xml:space="preserve"> </w:t>
      </w:r>
      <w:r>
        <w:t>GIDAP Section 15.1.9.</w:t>
      </w:r>
    </w:p>
  </w:footnote>
  <w:footnote w:id="206">
    <w:p w14:paraId="4A4E09B3" w14:textId="77777777" w:rsidR="00717068" w:rsidRDefault="00717068">
      <w:pPr>
        <w:pStyle w:val="FootnoteText"/>
        <w:spacing w:after="120"/>
        <w:ind w:left="0"/>
      </w:pPr>
      <w:r>
        <w:rPr>
          <w:rStyle w:val="FootnoteReference"/>
        </w:rPr>
        <w:footnoteRef/>
      </w:r>
      <w:r>
        <w:t xml:space="preserve"> </w:t>
      </w:r>
      <w:r>
        <w:t>GIDAP Section 15.1.10.</w:t>
      </w:r>
    </w:p>
  </w:footnote>
  <w:footnote w:id="207">
    <w:p w14:paraId="4A4E09B4" w14:textId="77777777" w:rsidR="00717068" w:rsidRDefault="00717068">
      <w:pPr>
        <w:pStyle w:val="FootnoteText"/>
        <w:spacing w:after="120"/>
        <w:ind w:left="0"/>
      </w:pPr>
      <w:r>
        <w:rPr>
          <w:rStyle w:val="FootnoteReference"/>
        </w:rPr>
        <w:footnoteRef/>
      </w:r>
      <w:r>
        <w:t xml:space="preserve"> </w:t>
      </w:r>
      <w:r>
        <w:t>GIDAP Section 15.1.11.</w:t>
      </w:r>
    </w:p>
  </w:footnote>
  <w:footnote w:id="208">
    <w:p w14:paraId="4A4E09B5" w14:textId="77777777" w:rsidR="00717068" w:rsidRDefault="00717068">
      <w:pPr>
        <w:pStyle w:val="FootnoteText"/>
        <w:spacing w:after="120"/>
        <w:ind w:left="0"/>
      </w:pPr>
      <w:r>
        <w:rPr>
          <w:rStyle w:val="FootnoteReference"/>
        </w:rPr>
        <w:footnoteRef/>
      </w:r>
      <w:r>
        <w:t xml:space="preserve"> </w:t>
      </w:r>
      <w:r>
        <w:t>GIDAP Section 15.2.</w:t>
      </w:r>
    </w:p>
  </w:footnote>
  <w:footnote w:id="209">
    <w:p w14:paraId="4A4E09B6" w14:textId="77777777" w:rsidR="00717068" w:rsidRDefault="00717068">
      <w:pPr>
        <w:pStyle w:val="FootnoteText"/>
        <w:spacing w:after="120"/>
        <w:ind w:left="0"/>
      </w:pPr>
      <w:r>
        <w:rPr>
          <w:rStyle w:val="FootnoteReference"/>
        </w:rPr>
        <w:footnoteRef/>
      </w:r>
      <w:r>
        <w:t xml:space="preserve"> </w:t>
      </w:r>
      <w:r>
        <w:t>GIDAP Section 15.5.</w:t>
      </w:r>
    </w:p>
  </w:footnote>
  <w:footnote w:id="210">
    <w:p w14:paraId="4A4E09B7" w14:textId="77777777" w:rsidR="00717068" w:rsidRDefault="00717068">
      <w:pPr>
        <w:pStyle w:val="FootnoteText"/>
        <w:spacing w:after="120"/>
        <w:ind w:left="0"/>
      </w:pPr>
      <w:r>
        <w:rPr>
          <w:rStyle w:val="FootnoteReference"/>
        </w:rPr>
        <w:footnoteRef/>
      </w:r>
      <w:r>
        <w:t xml:space="preserve"> </w:t>
      </w:r>
      <w:r>
        <w:t>GIDAP Section 15.5.1.</w:t>
      </w:r>
    </w:p>
  </w:footnote>
  <w:footnote w:id="211">
    <w:p w14:paraId="4A4E09B8" w14:textId="77777777" w:rsidR="00717068" w:rsidRDefault="00717068">
      <w:pPr>
        <w:pStyle w:val="FootnoteText"/>
        <w:spacing w:after="120"/>
        <w:ind w:left="0"/>
      </w:pPr>
      <w:r>
        <w:rPr>
          <w:rStyle w:val="FootnoteReference"/>
        </w:rPr>
        <w:footnoteRef/>
      </w:r>
      <w:r>
        <w:t xml:space="preserve"> </w:t>
      </w:r>
      <w:r>
        <w:t>GIDAP Section 15.5.2.</w:t>
      </w:r>
    </w:p>
  </w:footnote>
  <w:footnote w:id="212">
    <w:p w14:paraId="4A4E09B9" w14:textId="77777777" w:rsidR="00717068" w:rsidRDefault="00717068">
      <w:pPr>
        <w:pStyle w:val="FootnoteText"/>
        <w:spacing w:after="120"/>
        <w:ind w:left="0"/>
      </w:pPr>
      <w:r>
        <w:rPr>
          <w:rStyle w:val="FootnoteReference"/>
        </w:rPr>
        <w:footnoteRef/>
      </w:r>
      <w:r>
        <w:t xml:space="preserve"> </w:t>
      </w:r>
      <w:r>
        <w:t>GIDAP Section 15.5.3.</w:t>
      </w:r>
    </w:p>
  </w:footnote>
  <w:footnote w:id="213">
    <w:p w14:paraId="4A4E09BA" w14:textId="77777777" w:rsidR="00717068" w:rsidRDefault="00717068">
      <w:pPr>
        <w:pStyle w:val="FootnoteText"/>
        <w:spacing w:after="120"/>
        <w:ind w:left="0"/>
      </w:pPr>
      <w:r>
        <w:rPr>
          <w:rStyle w:val="FootnoteReference"/>
        </w:rPr>
        <w:footnoteRef/>
      </w:r>
      <w:r>
        <w:t xml:space="preserve"> </w:t>
      </w:r>
      <w:r>
        <w:t>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w:t>
      </w:r>
      <w:r>
        <w:t>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w:t>
      </w:r>
      <w:r>
        <w:t>GIDAP Section 15.6.1.</w:t>
      </w:r>
    </w:p>
  </w:footnote>
  <w:footnote w:id="216">
    <w:p w14:paraId="4A4E09BC" w14:textId="77777777" w:rsidR="00717068" w:rsidRDefault="00717068">
      <w:pPr>
        <w:pStyle w:val="FootnoteText"/>
        <w:spacing w:after="120"/>
        <w:ind w:left="0"/>
      </w:pPr>
      <w:r>
        <w:rPr>
          <w:rStyle w:val="FootnoteReference"/>
        </w:rPr>
        <w:footnoteRef/>
      </w:r>
      <w:r>
        <w:t xml:space="preserve"> </w:t>
      </w:r>
      <w:r>
        <w:t>GIDAP Section 15.6.2.</w:t>
      </w:r>
    </w:p>
  </w:footnote>
  <w:footnote w:id="217">
    <w:p w14:paraId="4A4E09BD" w14:textId="77777777" w:rsidR="00717068" w:rsidRDefault="00717068">
      <w:pPr>
        <w:pStyle w:val="FootnoteText"/>
        <w:spacing w:after="120"/>
        <w:ind w:left="0"/>
      </w:pPr>
      <w:r>
        <w:rPr>
          <w:rStyle w:val="FootnoteReference"/>
        </w:rPr>
        <w:footnoteRef/>
      </w:r>
      <w:r>
        <w:t xml:space="preserve"> </w:t>
      </w:r>
      <w:r>
        <w:t>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2"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4"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5"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8"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9"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4"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9"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7"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3"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0955418"/>
    <w:multiLevelType w:val="multilevel"/>
    <w:tmpl w:val="E29034C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1"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3"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9"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0"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8"/>
  </w:num>
  <w:num w:numId="2" w16cid:durableId="669792528">
    <w:abstractNumId w:val="18"/>
  </w:num>
  <w:num w:numId="3" w16cid:durableId="214899741">
    <w:abstractNumId w:val="29"/>
  </w:num>
  <w:num w:numId="4" w16cid:durableId="1157378146">
    <w:abstractNumId w:val="113"/>
  </w:num>
  <w:num w:numId="5" w16cid:durableId="139662729">
    <w:abstractNumId w:val="119"/>
  </w:num>
  <w:num w:numId="6" w16cid:durableId="1747259368">
    <w:abstractNumId w:val="83"/>
  </w:num>
  <w:num w:numId="7" w16cid:durableId="1092314028">
    <w:abstractNumId w:val="110"/>
  </w:num>
  <w:num w:numId="8" w16cid:durableId="1818375518">
    <w:abstractNumId w:val="34"/>
  </w:num>
  <w:num w:numId="9" w16cid:durableId="1393503693">
    <w:abstractNumId w:val="47"/>
  </w:num>
  <w:num w:numId="10" w16cid:durableId="1788770984">
    <w:abstractNumId w:val="91"/>
  </w:num>
  <w:num w:numId="11" w16cid:durableId="451023613">
    <w:abstractNumId w:val="63"/>
  </w:num>
  <w:num w:numId="12" w16cid:durableId="1677077661">
    <w:abstractNumId w:val="43"/>
  </w:num>
  <w:num w:numId="13" w16cid:durableId="1416131408">
    <w:abstractNumId w:val="38"/>
  </w:num>
  <w:num w:numId="14" w16cid:durableId="2003308619">
    <w:abstractNumId w:val="51"/>
  </w:num>
  <w:num w:numId="15" w16cid:durableId="699597773">
    <w:abstractNumId w:val="57"/>
  </w:num>
  <w:num w:numId="16" w16cid:durableId="917594756">
    <w:abstractNumId w:val="19"/>
  </w:num>
  <w:num w:numId="17" w16cid:durableId="921261864">
    <w:abstractNumId w:val="61"/>
  </w:num>
  <w:num w:numId="18" w16cid:durableId="1674184114">
    <w:abstractNumId w:val="96"/>
  </w:num>
  <w:num w:numId="19" w16cid:durableId="1871869392">
    <w:abstractNumId w:val="54"/>
  </w:num>
  <w:num w:numId="20" w16cid:durableId="959260837">
    <w:abstractNumId w:val="14"/>
  </w:num>
  <w:num w:numId="21" w16cid:durableId="1368530932">
    <w:abstractNumId w:val="2"/>
  </w:num>
  <w:num w:numId="22" w16cid:durableId="1159617229">
    <w:abstractNumId w:val="120"/>
  </w:num>
  <w:num w:numId="23" w16cid:durableId="1492019856">
    <w:abstractNumId w:val="40"/>
  </w:num>
  <w:num w:numId="24" w16cid:durableId="505633444">
    <w:abstractNumId w:val="55"/>
  </w:num>
  <w:num w:numId="25" w16cid:durableId="195393722">
    <w:abstractNumId w:val="10"/>
  </w:num>
  <w:num w:numId="26" w16cid:durableId="2145811991">
    <w:abstractNumId w:val="76"/>
  </w:num>
  <w:num w:numId="27" w16cid:durableId="37243118">
    <w:abstractNumId w:val="33"/>
  </w:num>
  <w:num w:numId="28" w16cid:durableId="1416128342">
    <w:abstractNumId w:val="35"/>
  </w:num>
  <w:num w:numId="29" w16cid:durableId="1986544056">
    <w:abstractNumId w:val="49"/>
  </w:num>
  <w:num w:numId="30" w16cid:durableId="1746106115">
    <w:abstractNumId w:val="122"/>
  </w:num>
  <w:num w:numId="31" w16cid:durableId="1721393410">
    <w:abstractNumId w:val="27"/>
  </w:num>
  <w:num w:numId="32" w16cid:durableId="1765224094">
    <w:abstractNumId w:val="94"/>
  </w:num>
  <w:num w:numId="33" w16cid:durableId="1863978181">
    <w:abstractNumId w:val="75"/>
  </w:num>
  <w:num w:numId="34" w16cid:durableId="998465151">
    <w:abstractNumId w:val="7"/>
  </w:num>
  <w:num w:numId="35" w16cid:durableId="1734235307">
    <w:abstractNumId w:val="58"/>
  </w:num>
  <w:num w:numId="36" w16cid:durableId="894850054">
    <w:abstractNumId w:val="95"/>
  </w:num>
  <w:num w:numId="37" w16cid:durableId="1352336573">
    <w:abstractNumId w:val="50"/>
  </w:num>
  <w:num w:numId="38" w16cid:durableId="786311976">
    <w:abstractNumId w:val="93"/>
  </w:num>
  <w:num w:numId="39" w16cid:durableId="1536385811">
    <w:abstractNumId w:val="102"/>
  </w:num>
  <w:num w:numId="40" w16cid:durableId="1011955461">
    <w:abstractNumId w:val="74"/>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69"/>
  </w:num>
  <w:num w:numId="46" w16cid:durableId="1811753064">
    <w:abstractNumId w:val="9"/>
  </w:num>
  <w:num w:numId="47" w16cid:durableId="2045905715">
    <w:abstractNumId w:val="126"/>
  </w:num>
  <w:num w:numId="48" w16cid:durableId="323898890">
    <w:abstractNumId w:val="115"/>
  </w:num>
  <w:num w:numId="49" w16cid:durableId="660741055">
    <w:abstractNumId w:val="125"/>
  </w:num>
  <w:num w:numId="50" w16cid:durableId="1623146307">
    <w:abstractNumId w:val="37"/>
  </w:num>
  <w:num w:numId="51" w16cid:durableId="236864929">
    <w:abstractNumId w:val="106"/>
  </w:num>
  <w:num w:numId="52" w16cid:durableId="1026491123">
    <w:abstractNumId w:val="22"/>
  </w:num>
  <w:num w:numId="53" w16cid:durableId="1852333586">
    <w:abstractNumId w:val="86"/>
  </w:num>
  <w:num w:numId="54" w16cid:durableId="1809934247">
    <w:abstractNumId w:val="109"/>
  </w:num>
  <w:num w:numId="55" w16cid:durableId="552734991">
    <w:abstractNumId w:val="114"/>
  </w:num>
  <w:num w:numId="56" w16cid:durableId="973488417">
    <w:abstractNumId w:val="68"/>
  </w:num>
  <w:num w:numId="57" w16cid:durableId="1565218798">
    <w:abstractNumId w:val="67"/>
  </w:num>
  <w:num w:numId="58" w16cid:durableId="1049190447">
    <w:abstractNumId w:val="0"/>
  </w:num>
  <w:num w:numId="59" w16cid:durableId="1320963647">
    <w:abstractNumId w:val="72"/>
  </w:num>
  <w:num w:numId="60" w16cid:durableId="249123082">
    <w:abstractNumId w:val="81"/>
  </w:num>
  <w:num w:numId="61" w16cid:durableId="485364023">
    <w:abstractNumId w:val="99"/>
  </w:num>
  <w:num w:numId="62" w16cid:durableId="404768287">
    <w:abstractNumId w:val="12"/>
  </w:num>
  <w:num w:numId="63" w16cid:durableId="2037005263">
    <w:abstractNumId w:val="8"/>
  </w:num>
  <w:num w:numId="64" w16cid:durableId="975142854">
    <w:abstractNumId w:val="105"/>
  </w:num>
  <w:num w:numId="65" w16cid:durableId="574239917">
    <w:abstractNumId w:val="26"/>
  </w:num>
  <w:num w:numId="66" w16cid:durableId="31419098">
    <w:abstractNumId w:val="21"/>
  </w:num>
  <w:num w:numId="67" w16cid:durableId="250088890">
    <w:abstractNumId w:val="25"/>
  </w:num>
  <w:num w:numId="68" w16cid:durableId="1499034433">
    <w:abstractNumId w:val="104"/>
  </w:num>
  <w:num w:numId="69" w16cid:durableId="1560049249">
    <w:abstractNumId w:val="1"/>
  </w:num>
  <w:num w:numId="70" w16cid:durableId="4405205">
    <w:abstractNumId w:val="121"/>
  </w:num>
  <w:num w:numId="71" w16cid:durableId="1523669524">
    <w:abstractNumId w:val="64"/>
  </w:num>
  <w:num w:numId="72" w16cid:durableId="1858539643">
    <w:abstractNumId w:val="45"/>
  </w:num>
  <w:num w:numId="73" w16cid:durableId="229535144">
    <w:abstractNumId w:val="89"/>
  </w:num>
  <w:num w:numId="74" w16cid:durableId="1512794828">
    <w:abstractNumId w:val="117"/>
  </w:num>
  <w:num w:numId="75" w16cid:durableId="1215696742">
    <w:abstractNumId w:val="103"/>
  </w:num>
  <w:num w:numId="76" w16cid:durableId="1254975836">
    <w:abstractNumId w:val="77"/>
  </w:num>
  <w:num w:numId="77" w16cid:durableId="484247573">
    <w:abstractNumId w:val="20"/>
  </w:num>
  <w:num w:numId="78" w16cid:durableId="1483815673">
    <w:abstractNumId w:val="48"/>
  </w:num>
  <w:num w:numId="79" w16cid:durableId="1184175248">
    <w:abstractNumId w:val="17"/>
  </w:num>
  <w:num w:numId="80" w16cid:durableId="958949549">
    <w:abstractNumId w:val="111"/>
  </w:num>
  <w:num w:numId="81" w16cid:durableId="1881360485">
    <w:abstractNumId w:val="39"/>
  </w:num>
  <w:num w:numId="82" w16cid:durableId="1605264525">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59"/>
  </w:num>
  <w:num w:numId="86" w16cid:durableId="297422750">
    <w:abstractNumId w:val="60"/>
  </w:num>
  <w:num w:numId="87" w16cid:durableId="821309955">
    <w:abstractNumId w:val="16"/>
  </w:num>
  <w:num w:numId="88" w16cid:durableId="1866210267">
    <w:abstractNumId w:val="92"/>
  </w:num>
  <w:num w:numId="89" w16cid:durableId="1628199993">
    <w:abstractNumId w:val="28"/>
  </w:num>
  <w:num w:numId="90" w16cid:durableId="2094468273">
    <w:abstractNumId w:val="70"/>
  </w:num>
  <w:num w:numId="91" w16cid:durableId="885726839">
    <w:abstractNumId w:val="80"/>
  </w:num>
  <w:num w:numId="92" w16cid:durableId="498618803">
    <w:abstractNumId w:val="66"/>
  </w:num>
  <w:num w:numId="93" w16cid:durableId="244459782">
    <w:abstractNumId w:val="97"/>
  </w:num>
  <w:num w:numId="94" w16cid:durableId="1454330516">
    <w:abstractNumId w:val="79"/>
  </w:num>
  <w:num w:numId="95" w16cid:durableId="1727298773">
    <w:abstractNumId w:val="87"/>
  </w:num>
  <w:num w:numId="96" w16cid:durableId="263608749">
    <w:abstractNumId w:val="118"/>
  </w:num>
  <w:num w:numId="97" w16cid:durableId="1686059235">
    <w:abstractNumId w:val="78"/>
  </w:num>
  <w:num w:numId="98" w16cid:durableId="847141235">
    <w:abstractNumId w:val="31"/>
  </w:num>
  <w:num w:numId="99" w16cid:durableId="224339714">
    <w:abstractNumId w:val="98"/>
  </w:num>
  <w:num w:numId="100" w16cid:durableId="1515800684">
    <w:abstractNumId w:val="73"/>
  </w:num>
  <w:num w:numId="101" w16cid:durableId="2144691404">
    <w:abstractNumId w:val="15"/>
  </w:num>
  <w:num w:numId="102" w16cid:durableId="972249700">
    <w:abstractNumId w:val="23"/>
  </w:num>
  <w:num w:numId="103" w16cid:durableId="455298661">
    <w:abstractNumId w:val="53"/>
  </w:num>
  <w:num w:numId="104" w16cid:durableId="1676877800">
    <w:abstractNumId w:val="101"/>
  </w:num>
  <w:num w:numId="105" w16cid:durableId="2028411364">
    <w:abstractNumId w:val="124"/>
  </w:num>
  <w:num w:numId="106" w16cid:durableId="1015687492">
    <w:abstractNumId w:val="41"/>
  </w:num>
  <w:num w:numId="107" w16cid:durableId="3031197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6"/>
  </w:num>
  <w:num w:numId="109" w16cid:durableId="439179132">
    <w:abstractNumId w:val="6"/>
  </w:num>
  <w:num w:numId="110" w16cid:durableId="739602131">
    <w:abstractNumId w:val="44"/>
  </w:num>
  <w:num w:numId="111" w16cid:durableId="1389064477">
    <w:abstractNumId w:val="107"/>
  </w:num>
  <w:num w:numId="112" w16cid:durableId="1924601747">
    <w:abstractNumId w:val="85"/>
  </w:num>
  <w:num w:numId="113" w16cid:durableId="933518257">
    <w:abstractNumId w:val="90"/>
  </w:num>
  <w:num w:numId="114" w16cid:durableId="917591439">
    <w:abstractNumId w:val="5"/>
  </w:num>
  <w:num w:numId="115" w16cid:durableId="1886981957">
    <w:abstractNumId w:val="71"/>
  </w:num>
  <w:num w:numId="116" w16cid:durableId="2075466325">
    <w:abstractNumId w:val="42"/>
  </w:num>
  <w:num w:numId="117" w16cid:durableId="868420235">
    <w:abstractNumId w:val="3"/>
  </w:num>
  <w:num w:numId="118" w16cid:durableId="2056613849">
    <w:abstractNumId w:val="84"/>
  </w:num>
  <w:num w:numId="119" w16cid:durableId="814760832">
    <w:abstractNumId w:val="36"/>
  </w:num>
  <w:num w:numId="120" w16cid:durableId="1905098081">
    <w:abstractNumId w:val="116"/>
  </w:num>
  <w:num w:numId="121" w16cid:durableId="992444361">
    <w:abstractNumId w:val="88"/>
  </w:num>
  <w:num w:numId="122" w16cid:durableId="1470435660">
    <w:abstractNumId w:val="123"/>
  </w:num>
  <w:num w:numId="123" w16cid:durableId="736124766">
    <w:abstractNumId w:val="100"/>
  </w:num>
  <w:num w:numId="124" w16cid:durableId="864711017">
    <w:abstractNumId w:val="112"/>
  </w:num>
  <w:num w:numId="125" w16cid:durableId="479469628">
    <w:abstractNumId w:val="82"/>
  </w:num>
  <w:num w:numId="126" w16cid:durableId="813790674">
    <w:abstractNumId w:val="32"/>
  </w:num>
  <w:num w:numId="127" w16cid:durableId="1825587419">
    <w:abstractNumId w:val="108"/>
  </w:num>
  <w:num w:numId="128" w16cid:durableId="1352023925">
    <w:abstractNumId w:val="56"/>
  </w:num>
  <w:num w:numId="129" w16cid:durableId="2052800260">
    <w:abstractNumId w:val="52"/>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Schneider">
    <w15:presenceInfo w15:providerId="Windows Live" w15:userId="90a8d2f9b3e630a8"/>
  </w15:person>
  <w15:person w15:author="Chambers, Matthew">
    <w15:presenceInfo w15:providerId="AD" w15:userId="S::mchambers@caiso.com::c9a4f12e-7edf-4cf6-9332-09d78605bf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A8F"/>
    <w:rsid w:val="0003472F"/>
    <w:rsid w:val="00034920"/>
    <w:rsid w:val="00034F6E"/>
    <w:rsid w:val="00041186"/>
    <w:rsid w:val="00041290"/>
    <w:rsid w:val="00044837"/>
    <w:rsid w:val="000455F7"/>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D19"/>
    <w:rsid w:val="0009236B"/>
    <w:rsid w:val="00092694"/>
    <w:rsid w:val="00095B6E"/>
    <w:rsid w:val="000969F9"/>
    <w:rsid w:val="00096E9C"/>
    <w:rsid w:val="00097032"/>
    <w:rsid w:val="000974B5"/>
    <w:rsid w:val="00097A89"/>
    <w:rsid w:val="000A36EE"/>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F0178"/>
    <w:rsid w:val="000F11FC"/>
    <w:rsid w:val="000F3391"/>
    <w:rsid w:val="000F4481"/>
    <w:rsid w:val="000F4D7A"/>
    <w:rsid w:val="000F652D"/>
    <w:rsid w:val="000F73B1"/>
    <w:rsid w:val="000F7BAC"/>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4846"/>
    <w:rsid w:val="001B710B"/>
    <w:rsid w:val="001C4497"/>
    <w:rsid w:val="001D20B9"/>
    <w:rsid w:val="001D3554"/>
    <w:rsid w:val="001D673D"/>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96A8C"/>
    <w:rsid w:val="002A0C0B"/>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7DF7"/>
    <w:rsid w:val="003C0BC1"/>
    <w:rsid w:val="003C2C36"/>
    <w:rsid w:val="003C584F"/>
    <w:rsid w:val="003C5FF4"/>
    <w:rsid w:val="003C603A"/>
    <w:rsid w:val="003C63D1"/>
    <w:rsid w:val="003D163F"/>
    <w:rsid w:val="003D49D3"/>
    <w:rsid w:val="003D65B2"/>
    <w:rsid w:val="003D6FFB"/>
    <w:rsid w:val="003D7D61"/>
    <w:rsid w:val="003E2F02"/>
    <w:rsid w:val="003E3888"/>
    <w:rsid w:val="003E442B"/>
    <w:rsid w:val="003E6981"/>
    <w:rsid w:val="003E69FA"/>
    <w:rsid w:val="003F058E"/>
    <w:rsid w:val="003F2CDD"/>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500EF0"/>
    <w:rsid w:val="0050147C"/>
    <w:rsid w:val="00502798"/>
    <w:rsid w:val="00504274"/>
    <w:rsid w:val="005104E7"/>
    <w:rsid w:val="0051222C"/>
    <w:rsid w:val="0051365E"/>
    <w:rsid w:val="005141EA"/>
    <w:rsid w:val="005144E7"/>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683"/>
    <w:rsid w:val="005D5F38"/>
    <w:rsid w:val="005D789D"/>
    <w:rsid w:val="005E0D47"/>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35A1"/>
    <w:rsid w:val="0063393F"/>
    <w:rsid w:val="00642E6C"/>
    <w:rsid w:val="00644C19"/>
    <w:rsid w:val="006453A5"/>
    <w:rsid w:val="00646C1B"/>
    <w:rsid w:val="00646DE9"/>
    <w:rsid w:val="0064764E"/>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A6D54"/>
    <w:rsid w:val="006B540B"/>
    <w:rsid w:val="006C0851"/>
    <w:rsid w:val="006C3A33"/>
    <w:rsid w:val="006C4D0C"/>
    <w:rsid w:val="006D0C62"/>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5725"/>
    <w:rsid w:val="00717068"/>
    <w:rsid w:val="00717320"/>
    <w:rsid w:val="00723BC3"/>
    <w:rsid w:val="007254B1"/>
    <w:rsid w:val="00725D35"/>
    <w:rsid w:val="0073032B"/>
    <w:rsid w:val="007307B5"/>
    <w:rsid w:val="00731D4C"/>
    <w:rsid w:val="00735CD1"/>
    <w:rsid w:val="0073681B"/>
    <w:rsid w:val="00747C3B"/>
    <w:rsid w:val="0075021D"/>
    <w:rsid w:val="00752483"/>
    <w:rsid w:val="00754259"/>
    <w:rsid w:val="00754C8B"/>
    <w:rsid w:val="00754D52"/>
    <w:rsid w:val="00755661"/>
    <w:rsid w:val="0075675E"/>
    <w:rsid w:val="0075677E"/>
    <w:rsid w:val="0075792E"/>
    <w:rsid w:val="00760026"/>
    <w:rsid w:val="00760362"/>
    <w:rsid w:val="00763095"/>
    <w:rsid w:val="007632F0"/>
    <w:rsid w:val="00765161"/>
    <w:rsid w:val="00773734"/>
    <w:rsid w:val="007819CC"/>
    <w:rsid w:val="00781C05"/>
    <w:rsid w:val="00781F53"/>
    <w:rsid w:val="0078408C"/>
    <w:rsid w:val="007848C2"/>
    <w:rsid w:val="00784A89"/>
    <w:rsid w:val="00784C0E"/>
    <w:rsid w:val="00785F6E"/>
    <w:rsid w:val="00786FE8"/>
    <w:rsid w:val="007900F3"/>
    <w:rsid w:val="00790FFA"/>
    <w:rsid w:val="007928DC"/>
    <w:rsid w:val="00793242"/>
    <w:rsid w:val="00793A09"/>
    <w:rsid w:val="00797AE7"/>
    <w:rsid w:val="007A0731"/>
    <w:rsid w:val="007A08EA"/>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6790"/>
    <w:rsid w:val="00806BE6"/>
    <w:rsid w:val="008101EA"/>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6088E"/>
    <w:rsid w:val="00861779"/>
    <w:rsid w:val="00863608"/>
    <w:rsid w:val="00863B70"/>
    <w:rsid w:val="008671DA"/>
    <w:rsid w:val="0087057F"/>
    <w:rsid w:val="0087062E"/>
    <w:rsid w:val="008708B3"/>
    <w:rsid w:val="00872EF6"/>
    <w:rsid w:val="00874C79"/>
    <w:rsid w:val="00875027"/>
    <w:rsid w:val="008751DA"/>
    <w:rsid w:val="00875A96"/>
    <w:rsid w:val="0087653B"/>
    <w:rsid w:val="00877936"/>
    <w:rsid w:val="008807FE"/>
    <w:rsid w:val="00880DDE"/>
    <w:rsid w:val="008820BD"/>
    <w:rsid w:val="00883BF9"/>
    <w:rsid w:val="008928E8"/>
    <w:rsid w:val="00894F0E"/>
    <w:rsid w:val="00897794"/>
    <w:rsid w:val="008A02A2"/>
    <w:rsid w:val="008A159B"/>
    <w:rsid w:val="008A1F76"/>
    <w:rsid w:val="008A42C6"/>
    <w:rsid w:val="008A59CC"/>
    <w:rsid w:val="008A6F5F"/>
    <w:rsid w:val="008A7A39"/>
    <w:rsid w:val="008A7E28"/>
    <w:rsid w:val="008B6DAD"/>
    <w:rsid w:val="008B6E1C"/>
    <w:rsid w:val="008B757F"/>
    <w:rsid w:val="008C0956"/>
    <w:rsid w:val="008C0FB8"/>
    <w:rsid w:val="008C18B1"/>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5128A"/>
    <w:rsid w:val="009512A7"/>
    <w:rsid w:val="00951A7B"/>
    <w:rsid w:val="0095370B"/>
    <w:rsid w:val="00955C70"/>
    <w:rsid w:val="009618E4"/>
    <w:rsid w:val="0096200D"/>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7604"/>
    <w:rsid w:val="009B3015"/>
    <w:rsid w:val="009B5C64"/>
    <w:rsid w:val="009B74FA"/>
    <w:rsid w:val="009C0974"/>
    <w:rsid w:val="009C2547"/>
    <w:rsid w:val="009C26C0"/>
    <w:rsid w:val="009C32D3"/>
    <w:rsid w:val="009C39D8"/>
    <w:rsid w:val="009C3A38"/>
    <w:rsid w:val="009C3C93"/>
    <w:rsid w:val="009C4C2E"/>
    <w:rsid w:val="009C5827"/>
    <w:rsid w:val="009C6152"/>
    <w:rsid w:val="009D0536"/>
    <w:rsid w:val="009D1BAD"/>
    <w:rsid w:val="009D5825"/>
    <w:rsid w:val="009D61F1"/>
    <w:rsid w:val="009D6E17"/>
    <w:rsid w:val="009D7436"/>
    <w:rsid w:val="009E0E5D"/>
    <w:rsid w:val="009E2CF8"/>
    <w:rsid w:val="009E4545"/>
    <w:rsid w:val="009E5160"/>
    <w:rsid w:val="009E6646"/>
    <w:rsid w:val="009E7686"/>
    <w:rsid w:val="009E7868"/>
    <w:rsid w:val="009F0B57"/>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2D37"/>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3592"/>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A3701"/>
    <w:rsid w:val="00BA46CF"/>
    <w:rsid w:val="00BA4D1B"/>
    <w:rsid w:val="00BA590D"/>
    <w:rsid w:val="00BA5A1F"/>
    <w:rsid w:val="00BB05AA"/>
    <w:rsid w:val="00BB0D8B"/>
    <w:rsid w:val="00BB2EFF"/>
    <w:rsid w:val="00BB4069"/>
    <w:rsid w:val="00BB78E8"/>
    <w:rsid w:val="00BB7D0E"/>
    <w:rsid w:val="00BC12EF"/>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6EC6"/>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B41"/>
    <w:rsid w:val="00CC3336"/>
    <w:rsid w:val="00CC7501"/>
    <w:rsid w:val="00CD046B"/>
    <w:rsid w:val="00CD15BE"/>
    <w:rsid w:val="00CD19D7"/>
    <w:rsid w:val="00CD49D7"/>
    <w:rsid w:val="00CD5C99"/>
    <w:rsid w:val="00CD6410"/>
    <w:rsid w:val="00CD7513"/>
    <w:rsid w:val="00CD7EAF"/>
    <w:rsid w:val="00CE0B7B"/>
    <w:rsid w:val="00CE19EA"/>
    <w:rsid w:val="00CE1EF0"/>
    <w:rsid w:val="00CF10AA"/>
    <w:rsid w:val="00CF15AF"/>
    <w:rsid w:val="00CF6169"/>
    <w:rsid w:val="00CF6F5B"/>
    <w:rsid w:val="00CF7A69"/>
    <w:rsid w:val="00CF7AC0"/>
    <w:rsid w:val="00D10F2A"/>
    <w:rsid w:val="00D14874"/>
    <w:rsid w:val="00D15379"/>
    <w:rsid w:val="00D20B76"/>
    <w:rsid w:val="00D20C04"/>
    <w:rsid w:val="00D21C54"/>
    <w:rsid w:val="00D22878"/>
    <w:rsid w:val="00D22A65"/>
    <w:rsid w:val="00D23146"/>
    <w:rsid w:val="00D23421"/>
    <w:rsid w:val="00D25179"/>
    <w:rsid w:val="00D25A08"/>
    <w:rsid w:val="00D26816"/>
    <w:rsid w:val="00D305A6"/>
    <w:rsid w:val="00D32071"/>
    <w:rsid w:val="00D33CC6"/>
    <w:rsid w:val="00D34654"/>
    <w:rsid w:val="00D3466D"/>
    <w:rsid w:val="00D35DD9"/>
    <w:rsid w:val="00D408D3"/>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A0154"/>
    <w:rsid w:val="00DA0C19"/>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D73F4"/>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48B"/>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7B5E"/>
    <w:rsid w:val="00E358AC"/>
    <w:rsid w:val="00E3719B"/>
    <w:rsid w:val="00E40D96"/>
    <w:rsid w:val="00E40E3E"/>
    <w:rsid w:val="00E44EB5"/>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B2CB1"/>
    <w:rsid w:val="00EB6D7B"/>
    <w:rsid w:val="00EC190F"/>
    <w:rsid w:val="00EC1AF6"/>
    <w:rsid w:val="00EC2754"/>
    <w:rsid w:val="00EC29DA"/>
    <w:rsid w:val="00EC2EC1"/>
    <w:rsid w:val="00EC74F5"/>
    <w:rsid w:val="00ED3123"/>
    <w:rsid w:val="00ED4CEA"/>
    <w:rsid w:val="00EE4B6B"/>
    <w:rsid w:val="00EE4C1F"/>
    <w:rsid w:val="00EE5D71"/>
    <w:rsid w:val="00EE6945"/>
    <w:rsid w:val="00EF09CD"/>
    <w:rsid w:val="00EF0D14"/>
    <w:rsid w:val="00EF5268"/>
    <w:rsid w:val="00EF70F4"/>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image" Target="media/image4.jpeg"/><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microsoft.com/office/2016/09/relationships/commentsIds" Target="commentsIds.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0" Type="http://schemas.openxmlformats.org/officeDocument/2006/relationships/hyperlink" Target="mailto:IRinfo@caiso.com" TargetMode="External"/><Relationship Id="rId29" Type="http://schemas.openxmlformats.org/officeDocument/2006/relationships/hyperlink" Target="http://www.caiso.com/PublishedDocuments/GeneratingFacilityData-AttachmentAtoAppendix1.xls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microsoft.com/office/2011/relationships/commentsExtended" Target="commentsExtended.xml"/><Relationship Id="rId40" Type="http://schemas.openxmlformats.org/officeDocument/2006/relationships/image" Target="media/image6.pn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Generator Interconnection and Deliverability Allocation Procedures</BPM_x0020_Name>
    <SharedWithUsers xmlns="b2c59613-3b3d-4bae-9add-59b6ddfe4197">
      <UserInfo>
        <DisplayName>Emmert, Robert</DisplayName>
        <AccountId>74</AccountId>
        <AccountType/>
      </UserInfo>
      <UserInfo>
        <DisplayName>Sparks, Robert</DisplayName>
        <AccountId>100</AccountId>
        <AccountType/>
      </UserInfo>
      <UserInfo>
        <DisplayName>Ucol, Michael</DisplayName>
        <AccountId>586</AccountId>
        <AccountType/>
      </UserInfo>
      <UserInfo>
        <DisplayName>Weaver, Bill</DisplayName>
        <AccountId>537</AccountId>
        <AccountType/>
      </UserInfo>
      <UserInfo>
        <DisplayName>Mills, Danielle</DisplayName>
        <AccountId>2443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271f13ce451058e26db192f9f2ea1abf">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49c460c5e01e950132c970485cb01354"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15873-BF08-43D3-A68D-27C0AD3A8F51}">
  <ds:schemaRefs>
    <ds:schemaRef ds:uri="http://schemas.microsoft.com/office/2006/metadata/properties"/>
    <ds:schemaRef ds:uri="http://schemas.microsoft.com/office/infopath/2007/PartnerControls"/>
    <ds:schemaRef ds:uri="http://schemas.microsoft.com/sharepoint/v4"/>
    <ds:schemaRef ds:uri="042e7bea-1f55-492d-8c02-00738d32c3c4"/>
    <ds:schemaRef ds:uri="b2c59613-3b3d-4bae-9add-59b6ddfe4197"/>
  </ds:schemaRefs>
</ds:datastoreItem>
</file>

<file path=customXml/itemProps2.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customXml/itemProps3.xml><?xml version="1.0" encoding="utf-8"?>
<ds:datastoreItem xmlns:ds="http://schemas.openxmlformats.org/officeDocument/2006/customXml" ds:itemID="{B0587C53-370B-4A89-BA73-EEA9F1445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042e7bea-1f55-492d-8c02-00738d32c3c4"/>
    <ds:schemaRef ds:uri="b2c59613-3b3d-4bae-9add-59b6ddfe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AB137-2170-4A3E-A62C-E68A9600E804}">
  <ds:schemaRefs>
    <ds:schemaRef ds:uri="http://schemas.microsoft.com/office/2006/metadata/customXsn"/>
  </ds:schemaRefs>
</ds:datastoreItem>
</file>

<file path=customXml/itemProps5.xml><?xml version="1.0" encoding="utf-8"?>
<ds:datastoreItem xmlns:ds="http://schemas.openxmlformats.org/officeDocument/2006/customXml" ds:itemID="{7690D919-EFC6-4A64-81AB-D59202F43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196</Pages>
  <Words>74115</Words>
  <Characters>422461</Characters>
  <Application>Microsoft Office Word</Application>
  <DocSecurity>0</DocSecurity>
  <Lines>3520</Lines>
  <Paragraphs>991</Paragraphs>
  <ScaleCrop>false</ScaleCrop>
  <HeadingPairs>
    <vt:vector size="2" baseType="variant">
      <vt:variant>
        <vt:lpstr>Title</vt:lpstr>
      </vt:variant>
      <vt:variant>
        <vt:i4>1</vt:i4>
      </vt:variant>
    </vt:vector>
  </HeadingPairs>
  <TitlesOfParts>
    <vt:vector size="1" baseType="lpstr">
      <vt:lpstr>BPM_for_GIDAP_V37_clean</vt:lpstr>
    </vt:vector>
  </TitlesOfParts>
  <Manager/>
  <Company/>
  <LinksUpToDate>false</LinksUpToDate>
  <CharactersWithSpaces>495585</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BPM_for_GIDAP_V37_clean</dc:title>
  <dc:subject/>
  <dc:creator>Chambers, Matthew</dc:creator>
  <cp:keywords/>
  <dc:description/>
  <cp:lastModifiedBy>Susan Schneider</cp:lastModifiedBy>
  <cp:revision>3</cp:revision>
  <cp:lastPrinted>2025-08-29T17:35:00Z</cp:lastPrinted>
  <dcterms:created xsi:type="dcterms:W3CDTF">2026-02-02T06:36:00Z</dcterms:created>
  <dcterms:modified xsi:type="dcterms:W3CDTF">2026-02-02T06:37:00Z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